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157" w:beforeLines="50" w:beforeAutospacing="0" w:after="157" w:afterLines="50" w:afterAutospacing="0" w:line="360" w:lineRule="auto"/>
        <w:ind w:left="0" w:leftChars="0" w:right="0" w:rightChars="0" w:firstLine="1446" w:firstLineChars="200"/>
        <w:jc w:val="center"/>
        <w:rPr>
          <w:rFonts w:hint="eastAsia" w:ascii="方正小标宋简体" w:hAnsi="方正小标宋简体" w:eastAsia="方正小标宋简体" w:cs="方正小标宋简体"/>
          <w:b/>
          <w:kern w:val="2"/>
          <w:sz w:val="52"/>
          <w:szCs w:val="52"/>
          <w:lang w:val="en-US" w:eastAsia="zh-CN" w:bidi="ar"/>
        </w:rPr>
      </w:pPr>
      <w:r>
        <w:rPr>
          <w:rFonts w:hint="eastAsia" w:ascii="宋体" w:hAnsi="宋体" w:eastAsia="宋体" w:cs="宋体"/>
          <w:b/>
          <w:bCs/>
          <w:color w:val="auto"/>
          <w:sz w:val="72"/>
          <w:szCs w:val="72"/>
          <w:highlight w:val="none"/>
          <w:lang w:eastAsia="zh-CN"/>
        </w:rPr>
        <w:drawing>
          <wp:inline distT="0" distB="0" distL="114300" distR="114300">
            <wp:extent cx="2771775" cy="2990850"/>
            <wp:effectExtent l="0" t="0" r="9525" b="0"/>
            <wp:docPr id="5" name="图片 5" descr="3cceb4a540405b97726b4c524521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cceb4a540405b97726b4c524521fb1"/>
                    <pic:cNvPicPr>
                      <a:picLocks noChangeAspect="1"/>
                    </pic:cNvPicPr>
                  </pic:nvPicPr>
                  <pic:blipFill>
                    <a:blip r:embed="rId9"/>
                    <a:stretch>
                      <a:fillRect/>
                    </a:stretch>
                  </pic:blipFill>
                  <pic:spPr>
                    <a:xfrm>
                      <a:off x="0" y="0"/>
                      <a:ext cx="2771775" cy="2990850"/>
                    </a:xfrm>
                    <a:prstGeom prst="rect">
                      <a:avLst/>
                    </a:prstGeom>
                  </pic:spPr>
                </pic:pic>
              </a:graphicData>
            </a:graphic>
          </wp:inline>
        </w:drawing>
      </w:r>
    </w:p>
    <w:p>
      <w:pPr>
        <w:keepNext w:val="0"/>
        <w:keepLines w:val="0"/>
        <w:widowControl w:val="0"/>
        <w:suppressLineNumbers w:val="0"/>
        <w:autoSpaceDE w:val="0"/>
        <w:autoSpaceDN/>
        <w:spacing w:before="157" w:beforeLines="50" w:beforeAutospacing="0" w:after="157" w:afterLines="50" w:afterAutospacing="0" w:line="360" w:lineRule="auto"/>
        <w:ind w:left="0" w:leftChars="0" w:right="0" w:rightChars="0" w:firstLine="883" w:firstLineChars="200"/>
        <w:jc w:val="center"/>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lang w:val="en-US" w:eastAsia="zh-CN" w:bidi="ar"/>
        </w:rPr>
        <w:t>天津市和平区人民法院</w:t>
      </w:r>
    </w:p>
    <w:p>
      <w:pPr>
        <w:keepNext w:val="0"/>
        <w:keepLines w:val="0"/>
        <w:widowControl w:val="0"/>
        <w:suppressLineNumbers w:val="0"/>
        <w:autoSpaceDE w:val="0"/>
        <w:autoSpaceDN/>
        <w:spacing w:before="157" w:beforeLines="50" w:beforeAutospacing="0" w:after="157" w:afterLines="50" w:afterAutospacing="0" w:line="360" w:lineRule="auto"/>
        <w:ind w:left="0" w:leftChars="0" w:right="0" w:rightChars="0" w:firstLine="1044" w:firstLineChars="0"/>
        <w:jc w:val="center"/>
        <w:rPr>
          <w:rFonts w:hint="eastAsia" w:ascii="方正小标宋简体" w:hAnsi="方正小标宋简体" w:eastAsia="方正小标宋简体" w:cs="方正小标宋简体"/>
          <w:b/>
          <w:kern w:val="2"/>
          <w:sz w:val="44"/>
          <w:szCs w:val="44"/>
          <w:lang w:val="en-US" w:eastAsia="zh-CN" w:bidi="ar"/>
        </w:rPr>
      </w:pPr>
      <w:r>
        <w:rPr>
          <w:rFonts w:hint="eastAsia" w:ascii="方正小标宋简体" w:hAnsi="方正小标宋简体" w:eastAsia="方正小标宋简体" w:cs="方正小标宋简体"/>
          <w:b/>
          <w:kern w:val="2"/>
          <w:sz w:val="44"/>
          <w:szCs w:val="44"/>
          <w:lang w:val="en-US" w:eastAsia="zh-CN" w:bidi="ar"/>
        </w:rPr>
        <w:t>劳动争议案件白皮书(2020-2022)</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880" w:firstLineChars="200"/>
        <w:jc w:val="center"/>
        <w:textAlignment w:val="auto"/>
        <w:rPr>
          <w:rFonts w:hint="eastAsia"/>
          <w:sz w:val="44"/>
          <w:szCs w:val="44"/>
          <w:lang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sz w:val="44"/>
          <w:szCs w:val="44"/>
          <w:lang w:eastAsia="zh-CN"/>
        </w:rPr>
        <w:t>二〇二三年五月</w:t>
      </w: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前</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言</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报告指出：“要健全劳动法律法规，完善劳动关系协商协调机制，完善劳动者权益保障制度，加强灵活就业和新就业形态劳动者权益保障。”随着社会经济的发展，劳动争议案件不断发生新的变化。为维护劳动者合法权益，助力企业健康发展，服务优化法治营商环境，我们对劳动争议案件审理情况及典型案件进行梳理，向社会公开发布，以明确裁判尺度，提示用工风险，推动构建良性</w:t>
      </w:r>
      <w:r>
        <w:rPr>
          <w:rFonts w:ascii="仿宋_GB2312" w:hAnsi="宋体" w:eastAsia="仿宋_GB2312" w:cs="仿宋_GB2312"/>
          <w:b w:val="0"/>
          <w:i w:val="0"/>
          <w:caps w:val="0"/>
          <w:color w:val="333333"/>
          <w:spacing w:val="0"/>
          <w:sz w:val="32"/>
          <w:szCs w:val="32"/>
          <w:shd w:val="clear" w:fill="FFFFFF"/>
        </w:rPr>
        <w:t>劳动关系，</w:t>
      </w:r>
      <w:r>
        <w:rPr>
          <w:rFonts w:hint="eastAsia" w:ascii="仿宋_GB2312" w:hAnsi="宋体" w:eastAsia="仿宋_GB2312" w:cs="仿宋_GB2312"/>
          <w:b w:val="0"/>
          <w:i w:val="0"/>
          <w:caps w:val="0"/>
          <w:color w:val="333333"/>
          <w:spacing w:val="0"/>
          <w:sz w:val="32"/>
          <w:szCs w:val="32"/>
          <w:shd w:val="clear" w:fill="FFFFFF"/>
          <w:lang w:eastAsia="zh-CN"/>
        </w:rPr>
        <w:t>保障</w:t>
      </w:r>
      <w:r>
        <w:rPr>
          <w:rFonts w:ascii="仿宋_GB2312" w:hAnsi="宋体" w:eastAsia="仿宋_GB2312" w:cs="仿宋_GB2312"/>
          <w:b w:val="0"/>
          <w:i w:val="0"/>
          <w:caps w:val="0"/>
          <w:color w:val="333333"/>
          <w:spacing w:val="0"/>
          <w:sz w:val="32"/>
          <w:szCs w:val="32"/>
          <w:shd w:val="clear" w:fill="FFFFFF"/>
        </w:rPr>
        <w:t>社会</w:t>
      </w:r>
      <w:r>
        <w:rPr>
          <w:rFonts w:hint="eastAsia" w:ascii="仿宋_GB2312" w:hAnsi="宋体" w:eastAsia="仿宋_GB2312" w:cs="仿宋_GB2312"/>
          <w:b w:val="0"/>
          <w:i w:val="0"/>
          <w:caps w:val="0"/>
          <w:color w:val="333333"/>
          <w:spacing w:val="0"/>
          <w:sz w:val="32"/>
          <w:szCs w:val="32"/>
          <w:shd w:val="clear" w:fill="FFFFFF"/>
          <w:lang w:eastAsia="zh-CN"/>
        </w:rPr>
        <w:t>和谐</w:t>
      </w:r>
      <w:r>
        <w:rPr>
          <w:rFonts w:ascii="仿宋_GB2312" w:hAnsi="宋体" w:eastAsia="仿宋_GB2312" w:cs="仿宋_GB2312"/>
          <w:b w:val="0"/>
          <w:i w:val="0"/>
          <w:caps w:val="0"/>
          <w:color w:val="333333"/>
          <w:spacing w:val="0"/>
          <w:sz w:val="32"/>
          <w:szCs w:val="32"/>
          <w:shd w:val="clear" w:fill="FFFFFF"/>
        </w:rPr>
        <w:t>稳定</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和平区法院针对劳动争议审判的实际情况，采取了加强专业审判团队建设、开展巡回审判、加强裁审衔接、探索同堂培训等一系列措施，特别是联合区总工会、区人社局、区司法局建立了我区的劳动争议多元化解四方联动机制，推动我区劳动争议多元化解，有力维护企业合法用工需求、保障劳动者合法权益，为企业和劳动者节省了大量时间成本和经济成本。为了巩固提升诉源治理前期工作成效，我们也一并发布了劳动争议仲裁的典型案例以及多元化解的典型案例，向社会充分展示和宣传多元化解成效，便于更多的企业、劳动者全面了解该机制的优势，积极选择使用该机制化解纠纷。</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积极回应人民群众对司法的新需求、新期待是人民法院提升司法服务质量的内在要求。我们将持续提升审判能力，加强普法宣传，切实保障劳动者合法权益，维护企业合法的用工权利，</w:t>
      </w:r>
      <w:r>
        <w:rPr>
          <w:rFonts w:hint="eastAsia" w:ascii="仿宋_GB2312" w:hAnsi="仿宋_GB2312" w:eastAsia="仿宋_GB2312" w:cs="仿宋_GB2312"/>
          <w:color w:val="auto"/>
          <w:sz w:val="32"/>
          <w:szCs w:val="32"/>
          <w:highlight w:val="none"/>
          <w:shd w:val="clear" w:color="auto" w:fill="auto"/>
          <w:lang w:val="en-US" w:eastAsia="zh-CN"/>
        </w:rPr>
        <w:t>以司法之</w:t>
      </w:r>
      <w:r>
        <w:rPr>
          <w:rFonts w:hint="eastAsia" w:ascii="仿宋_GB2312" w:hAnsi="仿宋_GB2312" w:eastAsia="仿宋_GB2312" w:cs="仿宋_GB2312"/>
          <w:sz w:val="32"/>
          <w:szCs w:val="32"/>
          <w:lang w:val="en-US" w:eastAsia="zh-CN"/>
        </w:rPr>
        <w:t>为服务保障我市“十项行动”及和平区“3255”都市型产业体系建设，助力经济社会高质量发展。</w:t>
      </w:r>
    </w:p>
    <w:p>
      <w:pPr>
        <w:rPr>
          <w:rFonts w:hint="eastAsia"/>
          <w:sz w:val="32"/>
          <w:szCs w:val="3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第一部分  审判基本情况及常见纠纷类型</w:t>
      </w:r>
    </w:p>
    <w:p>
      <w:pPr>
        <w:pStyle w:val="3"/>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一、案件审理情况及原因分析</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从受理案件数量上看，2019年受理841件，2020年受理963件，2021年受理1225件，2022年受理823件。从审结案件数量上看，2019年审结799件，2020年审结1010件，2021年审结1139件，2022年审结904件。案件量整体呈先升后降趋势。</w:t>
      </w:r>
    </w:p>
    <w:p>
      <w:pPr>
        <w:pStyle w:val="3"/>
        <w:rPr>
          <w:rFonts w:hint="eastAsia"/>
          <w:lang w:val="en-US" w:eastAsia="zh-CN"/>
        </w:rPr>
      </w:pPr>
      <w:r>
        <w:rPr>
          <w:rFonts w:hint="eastAsia"/>
          <w:lang w:val="en-US"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的增长，一方面是因为劳动者权利意识的增强，更多的劳动者选择通过法律武器维护自己的权益。另一方面是因为随着社会经济的发展和营商环境的持续优化，市场主体大幅增加。以市场主体数量为依据，2013年6月底，天津市市场主体数量为49.35万户，2022年末该数量已经达到164.81万户（数据来源于《2022年天津市国民经济和社会发展统计公报》）。市场主体增加，吸纳了更多的就业人口，劳动争议纠纷数量随之增多。</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结案方式上看，以调解和撤诉方式结案的数量和占结案总数比例分别为2020年639件、63.27%，2021年578件、50.75%，2022年359件、39.71%，而判决结案的数量和比例分别为：2020年305件、30.2%，2021年426件、37.4%，2022年425件、47%。可以看出案件的调解撤诉率下降，判决率上升。</w:t>
      </w:r>
    </w:p>
    <w:p>
      <w:pPr>
        <w:pStyle w:val="3"/>
        <w:rPr>
          <w:rFonts w:hint="eastAsia"/>
          <w:lang w:val="en-US" w:eastAsia="zh-CN"/>
        </w:rPr>
      </w:pPr>
      <w:r>
        <w:rPr>
          <w:rFonts w:hint="eastAsia"/>
          <w:lang w:val="en-US" w:eastAsia="zh-CN"/>
        </w:rPr>
        <w:drawing>
          <wp:inline distT="0" distB="0" distL="114300" distR="114300">
            <wp:extent cx="5019040" cy="3361690"/>
            <wp:effectExtent l="0" t="0" r="10160" b="1016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1"/>
                    <a:stretch>
                      <a:fillRect/>
                    </a:stretch>
                  </pic:blipFill>
                  <pic:spPr>
                    <a:xfrm>
                      <a:off x="0" y="0"/>
                      <a:ext cx="5019040" cy="336169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判决率的增加，一方面是受疫情影响，企业经营困难，劳动者再就业不易，双方对立情绪严重，且部分案件中存在不合理的赔偿期待，使法院主持调解的空间减小。另一方面，部分简单案件已在仲裁阶段通过调解、裁决等方式化解。2022年8月和平区劳动争议多元化解四方联动机制成立以来，成功调解百余</w:t>
      </w:r>
      <w:r>
        <w:rPr>
          <w:rFonts w:hint="eastAsia" w:ascii="仿宋_GB2312" w:hAnsi="仿宋_GB2312" w:eastAsia="仿宋_GB2312" w:cs="仿宋_GB2312"/>
          <w:color w:val="auto"/>
          <w:sz w:val="32"/>
          <w:szCs w:val="32"/>
          <w:lang w:val="en-US" w:eastAsia="zh-CN"/>
        </w:rPr>
        <w:t>件案件</w:t>
      </w:r>
      <w:r>
        <w:rPr>
          <w:rFonts w:hint="eastAsia" w:ascii="仿宋_GB2312" w:hAnsi="仿宋_GB2312" w:eastAsia="仿宋_GB2312" w:cs="仿宋_GB2312"/>
          <w:sz w:val="32"/>
          <w:szCs w:val="32"/>
          <w:lang w:val="en-US" w:eastAsia="zh-CN"/>
        </w:rPr>
        <w:t>，诉源治理取得一定成效。</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二、常见纠纷类型、原因分析</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的诉讼请求是劳动争议的最直接的体现，通过对判决结案的样本分析可以大致分析纠纷多发的行业类型、权利保护及用工管理薄弱环节等。以判决结案的125件案件为样本，涉及工资类81件，加班费类47件，福利待遇类44件，经济补偿或赔偿金类66件，二倍工资26件，其他请求18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主体规模来看，小微企业和个体工商户类型较多，国企、外资企业相对较少。随着国企混改的开展，部分因混改而产生的用工纠纷进入法院。小微企业和个体工商户构成了市场主体的大部分，吸纳了大部分就业人口。但由于用人单位用工人数少，尚未形成相对完整的用人制度，法律风险防范意识不足，导致纠纷发生的情况较多。集中表现在因未签订书面劳动合同、未缴纳社会保险、随意解除劳动合同等情形，特别是劳动者以未签订书面劳动合同主张二倍工资差额的情形，用人单位因法律意识不足或存在侥幸心理，承担败诉并负担大额赔偿的情况时常出现。另外，由于用人单位任意解除合同而承担赔偿金，也多发于小微企业之中。大型企业特别是国企或外企，因员工较多，管理较为规范，劳动纠纷数量较少，争议多体现在绩效、岗位调整等方面。对于混改引发的用工纠纷，多表现在岗位、薪资调整等方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请求类型来看，工资类纠纷占比极高。工资是劳动争议的核心问题，加班费基数、带薪年假基数、经济补偿或违法解除赔偿金基数、社保和公积金缴费基数等，均与工资标准的高低直接挂钩。用人单位作为发放工资的主体，因自身管理不规范，例如劳动合同为空白或流于形式，对工作时间和工资标准约定不明，未建立工资台账对工资发放及具体等情况予以注明，发生争议后，面临因举证不能而承担不利的法律后果。部分用人单位存在侥幸心理，将工资刻意拆分，一部分由公司对公账户发放，一部分现金发放或者由个人账户发放，人为制造低工资标准的直接证据，侵害劳动者的合法权益。部分劳动者主张绩效、奖金，但因对发放依据、工作任务完成情况举证不能而败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从争议发生阶段来看，绝大多数发生在劳动合同解除或终止之后。在职期间，劳动者因有所顾忌往往不会与用人单位发生冲突，劳动合同解除后，双方矛盾公开化，劳动者便会积极主张权利。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从劳动者角度来看，维权意识虽提升，但法律知识和举证维权能力与之不相匹配，导致举证不能而败诉。部分劳动者的诉讼请求缺乏理性，存在</w:t>
      </w:r>
      <w:r>
        <w:rPr>
          <w:rFonts w:hint="eastAsia" w:ascii="仿宋_GB2312" w:hAnsi="仿宋_GB2312" w:eastAsia="仿宋_GB2312" w:cs="仿宋_GB2312"/>
          <w:color w:val="000000"/>
          <w:kern w:val="0"/>
          <w:sz w:val="32"/>
          <w:szCs w:val="32"/>
          <w:lang w:val="en-US" w:eastAsia="zh-CN" w:bidi="ar"/>
        </w:rPr>
        <w:t>过度维权的倾向</w:t>
      </w:r>
      <w:r>
        <w:rPr>
          <w:rFonts w:hint="eastAsia" w:ascii="仿宋_GB2312" w:hAnsi="仿宋_GB2312" w:eastAsia="仿宋_GB2312" w:cs="仿宋_GB2312"/>
          <w:sz w:val="32"/>
          <w:szCs w:val="32"/>
          <w:lang w:val="en-US" w:eastAsia="zh-CN"/>
        </w:rPr>
        <w:t>。例如，索要高额加班费，或不能提供证据证明加班事实，或盲目认为举证责任一概在被告。部分劳动者</w:t>
      </w:r>
      <w:r>
        <w:rPr>
          <w:rFonts w:hint="eastAsia" w:ascii="仿宋_GB2312" w:hAnsi="仿宋_GB2312" w:eastAsia="仿宋_GB2312" w:cs="仿宋_GB2312"/>
          <w:color w:val="000000"/>
          <w:kern w:val="0"/>
          <w:sz w:val="32"/>
          <w:szCs w:val="32"/>
          <w:lang w:val="en-US" w:eastAsia="zh-CN" w:bidi="ar"/>
        </w:rPr>
        <w:t>诚信缺失，</w:t>
      </w:r>
      <w:r>
        <w:rPr>
          <w:rFonts w:hint="eastAsia" w:ascii="仿宋_GB2312" w:hAnsi="仿宋_GB2312" w:eastAsia="仿宋_GB2312" w:cs="仿宋_GB2312"/>
          <w:sz w:val="32"/>
          <w:szCs w:val="32"/>
          <w:lang w:val="en-US" w:eastAsia="zh-CN"/>
        </w:rPr>
        <w:t>拆分诉讼请求以长期、反复申请仲裁和诉讼，或利用职务之便偷盖公章、伪造证据，或故意不签订劳动合同、由他人代签劳动合同以主张未签劳动合同的二倍工资，或诉讼时作虚假陈述等。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第二部分 主要工作举措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劳动争议审判工作关系着劳动者生存权和企业正常经营发展，健康和谐的劳动关系是社会稳定、经济发展的基石。和平区人民法院切实发挥司法职能作用，积极回应社会司法需求，针对劳动争议案件的特点，采取针对性措施予以解决,努力为区域经济社会高质量发展提供优质司法服务和保障。</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一、立足司法职能，推动劳动争议诉源治理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坚决落实习近平总书记关于“把非诉讼纠纷解决机制挺在前面”的重要指示精神，将调解贯穿于劳动争议处置化解全过程，促进司法效能提高，矛盾纠纷化解在基层、消除在萌芽。与区总工会、区人社局、区司法局共同建立和平区劳动争议多元化解四方联动机制，制定《关于深入推进劳动争议四方联动多元化解工作的实施方案》，选派法官定期进行业务指导，由区总工会聘请专门人员开展调解工作。机制建立以来</w:t>
      </w:r>
      <w:r>
        <w:rPr>
          <w:rFonts w:hint="eastAsia" w:ascii="仿宋_GB2312" w:hAnsi="仿宋_GB2312" w:eastAsia="仿宋_GB2312" w:cs="仿宋_GB2312"/>
          <w:color w:val="auto"/>
          <w:kern w:val="0"/>
          <w:sz w:val="32"/>
          <w:szCs w:val="32"/>
          <w:lang w:val="en-US" w:eastAsia="zh-CN" w:bidi="ar"/>
        </w:rPr>
        <w:t>，累计受理仲裁前调解案件258件，结案227件，成功调解134件，除去明示拒绝调解和无法送达的案件外，有效调解成功率达59%，为劳动者挽回经济损失236万余元。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二、加大服务力度，保障人力资源新兴产业健康发展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积极服务新业态就业群体，联合区总工会，以多元化解中心名义慰问“快递小哥”了解其工作生活状态，宣传介绍法律知识，引导依法合理维权。着力为和平区“国家级人力资源服务产业园”建设提供司法服务和保障，加大调研宣传力度，帮助企业合法、规范经营。主动上门为驻区企业开展“法律体检”问需服务，提升企业劳动法律风险防范意识。在劝业场街道楼宇内建立巡回审判点，打造便民服务中转站，选派法官开展诉前调解、诉调对接、诉讼指引等工作，推动劳动争议在前端化理。广泛开展普法宣传，到国际大厦为企业管理团队及部分驻楼单位开展法律咨询和互动问答，大力宣传劳动争议多元化解、调裁诉衔接机制的基本运行流程。发布劳动争议典型案例，力争通过一案，引导一类，化解一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三、加强裁审衔接，统一劳动争议裁审尺度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认真落实《劳动合同法》，推动构建大调解、中仲裁、小诉讼的劳动争议处理格局。与区仲裁院建立诉讼与仲裁衔接工作机制，加大对疑难问题的沟通力度，推动实体裁决，实现劳动争议在前端实质性化解。注重统一裁审尺度，梳理总结裁决、判决不一致的情形，发布典型案例，确保劳动争议在调、裁、审各阶段处理尺度一致，避免当事人诉累。与区仲裁院共同开展案件庭审观摩学习活动，加强学习交流研讨，统一法律适用。加强信息互通互联，建立仲裁、改判信息反馈制度，相互汇总和通报各月劳动争议的收立结、裁决改变数量；建立群体性劳动争议案件通报制度，确保矛盾纠纷及时有效调处化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四、坚持平等保护理念，维护劳动者合法权益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面对审理周期较长、劳动者诉讼能力较弱、举证相对困难等因素，审判团队针对个案所反映的具体用人单位在劳动合同签订、规章制度合法性、解除劳动合同程序等内容，有针对性地向个案用人单位提出意见、建议，释明法律风险，提醒注意之后用工管理的风险点，提升管理意识和水平，力求做到“倾斜保护”和“平衡保护”的有机统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b w:val="0"/>
          <w:bCs w:val="0"/>
          <w:sz w:val="32"/>
          <w:szCs w:val="32"/>
          <w:lang w:val="en-US" w:eastAsia="zh-CN"/>
        </w:rPr>
        <w:t>五、提升司法能力，打造高素质劳动争议审判团队</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Lines="-2147483648" w:beforeAutospacing="0" w:afterLines="-2147483648"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针对劳动争议专业性强的特点，2022年，我院成立了劳动争议审判团队，由专门法官进行审理。目前劳动争议审判团队法官4名、书记员3名。团队内充分发挥“以老带新”作用，帮助新任员额法官尽快适应角色。建立团队周学习制度，开展法律法规知识学习；定期召开法官会议研究疑难复杂案件，集中精力深入钻研专业知识，提升专业审判能力。</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第三部分  用工风险防范及维权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上医治未病，最高明和专业的法官处理都不如企业的无讼。我们想借此白皮书，将在审理过程中发现的常见问题总结出来作为企业用工和劳动者日常权利保障的指引。</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一、树立风险意识，依法保护劳动者合法权益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健全的劳动规章制度不仅使企业用工管理有章可循，也对劳动者自觉遵守提出了规范性要求。企业应当加强用工法律意识，完善用工管理制度，规范用工管理操作，从源头上消除用工风险，减少矛盾冲突。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要重视和保护劳动者的合法权益，注重人性化管理。依法与劳动者签订书面劳动合同，及时足额为劳动者缴纳社会保险费用，明确工资构成并保留工资档案，做好福利待遇的落实，规范考勤和合同管理，解除或终止前做好风险预估工作。通过职工代表大会、职工代表恳谈会等民主参与形式，充分听取劳动者意见诉求，畅通利益表达渠道，提高民主管理水平，共同打造关爱互助共赢的企业文化。要尊重劳动者劳动成果，对于离职劳动者及时结清工资，办理离职手续，避免发生纠纷。</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二、发挥工会作用，健全劳资纠纷协商处理机制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工会作为代表职工利益、维护职工合法权益的群众组织，在参与劳动争议协商调解方面具有天然优势。企业应当主动、积极建立、完善企业工会，充分发挥工会的力量和作用，通过企业工会帮助、指导劳动者与用人单位依法订立和履行劳动合同，通过企业工会建立集体协商机制，通过企业工会形成企业内部调解组织，推动健全劳动关系协调机制和矛盾调处机制，平衡劳资双方利益，把劳资纠纷解决在企业内部，解决在萌芽状态。</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三、强化证据意识，引导依法理性维权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劳动者要自觉遵守劳动纪律和职业道德，遵守企业合理合法的用工管理；加强劳动法律法规知识学习，增强自身的权利保护意识和维权能力；强化证据保留意识，拒签空白合同，主动索要并留存劳动合同，对于工作记录、规章制度、工资报酬、绩效考核等核心证据要妥善留存，特别是电子证据，如微信记录、公司内部的OA系统、邮箱、聊天软件（如钉钉、企业微信）等，注意保存原始载体，避免发生争议后举证不能情况。及时求助工会、劳动监察或各类调解部门，及时协调化解矛盾，依法理性维权。注意仲裁时效，在法定期限内及时主张权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pPr>
        <w:keepNext w:val="0"/>
        <w:keepLines w:val="0"/>
        <w:widowControl w:val="0"/>
        <w:suppressLineNumbers w:val="0"/>
        <w:autoSpaceDE w:val="0"/>
        <w:autoSpaceDN/>
        <w:spacing w:before="0" w:beforeAutospacing="0" w:after="0" w:afterAutospacing="0" w:line="360" w:lineRule="auto"/>
        <w:ind w:left="0" w:leftChars="0" w:right="0" w:rightChars="0" w:firstLine="640" w:firstLineChars="200"/>
        <w:jc w:val="center"/>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kern w:val="2"/>
          <w:sz w:val="32"/>
          <w:szCs w:val="32"/>
          <w:lang w:val="en-US" w:eastAsia="zh-CN" w:bidi="ar"/>
        </w:rPr>
        <w:t>第四部分   典型案例</w:t>
      </w:r>
    </w:p>
    <w:p>
      <w:pPr>
        <w:keepNext w:val="0"/>
        <w:keepLines w:val="0"/>
        <w:widowControl/>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案例被称为活的法律，典型案例具有极强的教育和指导意义。开展劳动争议典型案例的选编和宣传工作，是推进和完善劳动争议多元化解、预防调处机制的有效方法，是深化服务企业发展、维护劳动者合法权益的有利举措，是开展普法宣传、推动我区法治建设的有力抓手。</w:t>
      </w:r>
    </w:p>
    <w:p>
      <w:pPr>
        <w:keepNext w:val="0"/>
        <w:keepLines w:val="0"/>
        <w:widowControl/>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我们选取了法院生效判决的案例、仲裁委推荐生效的裁决案例共十余个典型案例，内容涉及劳动关系认定、仲裁时效、加班费、夜班费、解除劳动合同等各方面。既有维护劳动者合法权益的案例，也有依法保护用人单位合法用工的典型案例，目的在于促进用人单位合法用工、引导劳动者理性维权。</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color w:val="000000"/>
          <w:kern w:val="0"/>
          <w:sz w:val="32"/>
          <w:szCs w:val="32"/>
          <w:lang w:val="en-US" w:eastAsia="zh-CN" w:bidi="ar"/>
        </w:rPr>
        <w:t>此外，还选取了五件多元化解的案例，</w:t>
      </w:r>
      <w:r>
        <w:rPr>
          <w:rFonts w:hint="eastAsia" w:ascii="仿宋_GB2312" w:hAnsi="Calibri" w:eastAsia="仿宋_GB2312" w:cs="仿宋_GB2312"/>
          <w:kern w:val="2"/>
          <w:sz w:val="32"/>
          <w:szCs w:val="32"/>
          <w:lang w:val="en-US" w:eastAsia="zh-CN" w:bidi="ar"/>
        </w:rPr>
        <w:t>通过专业调解，短时间内帮助劳动者和用人单位厘清事实和争议点，及时化解纠纷，同时普及了法律知识，凸显出多元化解快速解决争议的优势，为我区劳动人事纠纷的处理进行方向性的引导。</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为突出核心要点，本次案例选编力求短小精悍，略去无关事实和争议焦点，直指案件要旨。</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br w:type="page"/>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方正小标宋简体" w:hAnsi="方正小标宋简体" w:eastAsia="方正小标宋简体" w:cs="方正小标宋简体"/>
          <w:b w:val="0"/>
          <w:bCs/>
          <w:kern w:val="2"/>
          <w:sz w:val="32"/>
          <w:szCs w:val="32"/>
          <w:lang w:val="en-US" w:eastAsia="zh-CN" w:bidi="ar"/>
        </w:rPr>
      </w:pPr>
      <w:r>
        <w:rPr>
          <w:rFonts w:hint="eastAsia" w:ascii="方正小标宋简体" w:hAnsi="方正小标宋简体" w:eastAsia="方正小标宋简体" w:cs="方正小标宋简体"/>
          <w:b w:val="0"/>
          <w:bCs/>
          <w:kern w:val="2"/>
          <w:sz w:val="32"/>
          <w:szCs w:val="32"/>
          <w:lang w:val="en-US" w:eastAsia="zh-CN" w:bidi="ar"/>
        </w:rPr>
        <w:t>（一）  法院判决典型案例</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rPr>
      </w:pPr>
      <w:r>
        <w:rPr>
          <w:rFonts w:hint="eastAsia" w:ascii="黑体" w:hAnsi="黑体" w:eastAsia="黑体" w:cs="黑体"/>
          <w:b w:val="0"/>
          <w:bCs/>
          <w:kern w:val="2"/>
          <w:sz w:val="32"/>
          <w:szCs w:val="32"/>
          <w:lang w:val="en-US" w:eastAsia="zh-CN" w:bidi="ar"/>
        </w:rPr>
        <w:t>法院案例一：名为劳务实为劳动合同案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韩某在某便利店上常夜班，负责收银、上货工作，根据店长排班上班，每班135元，每月按次结算。因罚款问题发生纠纷，韩某申请仲裁，仲裁机构未予受理。韩某向法院起诉要求确认工作期间双方为劳动关系，并要求支付未签订书面劳动合同二倍工资差额等费用。被告抗辩排班前会征求劳动者意见，多劳多得，双方应为劳务关系。</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经生效判决确认双方为劳动关系，并支持未签订书面劳动合同的二倍工资差额。理由为：韩某提供的劳动是便利店的业务组成部分，韩某根据排班上班，受便利店的考勤管理，并需遵守相关管理规定，迟到等违规情形亦多次被罚款。按月领取劳动报酬。双方具有人格和组织从属性，应确认双方为劳动关系，且双方未签订书面劳动合同，应支付二倍工资差额。</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是明示劳动关系认定的问题。劳动关系中对于劳动者的保护非常周全和完备，而劳务关系则更尊重双方的合意。部分用人单位认为口头或书面与劳动者约定双方为劳务关系，可以避免承担劳动关系的法律责任。但劳动关系的认定，不能简单以双方口头或书面协议约定的名称或性质为准，而是要充分考虑实际履行的情况认定双方法律关系性质。双方符合成立劳动关系的主体资格，劳动者的工作内容是用人单位的主要业务组成部分，在用人单位的组织体系中从事劳动，而不是从事独立的业务或者经营活动，接受用人单位的管理、指挥与监督，提供的工作内容是继续性、周期性的，而非一次性的，一般会倾向于认定为劳动关系。</w:t>
      </w:r>
      <w:r>
        <w:rPr>
          <w:rFonts w:hint="eastAsia" w:ascii="仿宋_GB2312" w:eastAsia="仿宋_GB2312" w:cs="仿宋_GB2312"/>
          <w:kern w:val="2"/>
          <w:sz w:val="32"/>
          <w:szCs w:val="32"/>
          <w:lang w:val="en-US" w:eastAsia="zh-CN" w:bidi="ar"/>
        </w:rPr>
        <w:t>本案中认定双方为劳动关系，未在法定时限内订立书面劳动关系，故判令用人单位承担了二倍工资的责任。</w:t>
      </w:r>
      <w:r>
        <w:rPr>
          <w:rFonts w:hint="eastAsia" w:ascii="仿宋_GB2312" w:hAnsi="Calibri" w:eastAsia="仿宋_GB2312" w:cs="仿宋_GB2312"/>
          <w:kern w:val="2"/>
          <w:sz w:val="32"/>
          <w:szCs w:val="32"/>
          <w:lang w:val="en-US" w:eastAsia="zh-CN" w:bidi="ar"/>
        </w:rPr>
        <w:t>用人单位在用工模式上，应严格区分劳动关系和劳务关系，合理确定双方权利义务</w:t>
      </w:r>
      <w:r>
        <w:rPr>
          <w:rFonts w:hint="eastAsia" w:ascii="仿宋_GB2312" w:hAnsi="Calibri" w:eastAsia="仿宋_GB2312" w:cs="仿宋_GB2312"/>
          <w:color w:val="auto"/>
          <w:kern w:val="2"/>
          <w:sz w:val="32"/>
          <w:szCs w:val="32"/>
          <w:lang w:val="en-US" w:eastAsia="zh-CN" w:bidi="ar"/>
        </w:rPr>
        <w:t>。</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法院案例二  设定佣金支付条件案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某地产经纪公司代理销售某房地产开发商商品房销售业务，宋某作为经纪公司员工，在该销售处任销售员，除工资外，佣金与房屋销售挂钩，为售房款的千分之三。完成销售任务后，因开发商无力支付经纪公司售房提成，某经纪公司亦未支付宋某佣金，宋某起诉主张该费用。该经纪公司主张双方有约定，待公司回款后再支付该费用，现尚未回款，不符合支付佣金条件，不同意宋某诉讼请求。</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支持支付佣金的请求。理由为：经纪公司已经通过生效法律文书取得对开发商的债权，且处于执行阶段，经纪公司的权利已经在法律上予以固定和确认。宋某作为经纪公司销售人员，与开发商不具有合同关系，无法作为债权人向开发商主张权利，也无法作为权利人，对被告的上述执行案件进展及回款情况进行监督管理，即使可以监督，成本也过高。且能否取得一手商品房的代理费属于经纪公司的经营风险，被告作为经营主体，在选择开发商时应当尽到谨慎的注意义务，并采取相应措施予以避免或减少损失，如因选择不当产生经营风险，应当自行承担，而不应通过制度规定将风险转嫁给普通劳动者。故经纪公司应通过执行程序积极实现自己权利，设定佣金支付前提的不合理条件，排除了劳动者的主要权利，该抗辩不能采信。</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是明示用人单位应当及时足额无条件支付劳动者劳动报酬的问题。发放取得劳动报酬权是劳动者在劳动关系中享有的基本和核心权利，保障劳动者的该权利，就是保护劳动者的生存权，是实现社会公平正义的重要基础。《工资支付暂行规定》中明确规定：工资必须在用人单位与劳动者约定的日期支付。如遇节假日或休息日，则应提前在最近的工作日支付。工资至少每月支付一次，实行周、日、小时工资制的可按周、日、小时支付工资。该规定就是为了防止用人单位利用自身优势地位，对劳动报酬的支付设定不合理条件，从而转嫁经营风险或长期占用劳动者工资报酬的资金。通过该案例，我们亦明确法律规定的标准，对于劳动报酬的支付，不应设定额外不当的条件。</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法院案例三   解除未通知工会被认定违法案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王某系某建工公司员工，产假期满后应于2019年4月1日正常上班，但王某未到岗，直至2019年6月某建工公司停缴王某的社会保险。某建工公司表示解除原因为王某构成旷工，后又以王某存在严重失职，给用人单位造成重大损害为由解除劳动合同，王某否认收到解除劳动合同通知，也不认可某建工公司解除依据的规章制度内容，主张规章制度未经民主程序制定，也未进行公示告知。并且公司有工会，解除时未通知工会，未履行法定程序，应当认定违法。某建工公司认可在解除时通知工会。</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认定用人单位解除行为违法，判令支付违法解除赔偿金十余万元。理由为：某建工公司主张依照规章制度解除劳动关系，但并未提交证据证明其规章制度系经民主程序制定且经过了公示告知程序。也未提交证据证明其将本案解除劳动合同的情形事先通知工会。故应认定系违法解除劳动合同，并判令赔偿金。</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是明确用人单位在解除劳动合同时应注意法定程序的问题。为了防止用人单位随意解除劳动合同，《劳动合同法》规定了法定情形、法定程序和支付赔偿金的法律后果。而用人单位在处理该类问题时要特别注意实体、程序的合法性。以劳动者过失解除为例，用人单位不仅要证明劳动者存在过失的事实，还要注意据以解除的规章制度是合理且合法的，即经过民主制定和公示告知程序，且解除依据还需要进行合理性的判断。另外已经设立工会的，在解除前还应通知工会，如未通知工会，需在起诉前补正有关程序。依照《最高人民法院关于审理劳动争议案件适用法律问题的解释（一）》第四十七条规定，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法院案例四  调整工作地点不当支付经济补偿案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郑某在某商贸公司驻</w:t>
      </w:r>
      <w:r>
        <w:rPr>
          <w:rFonts w:hint="eastAsia" w:ascii="仿宋_GB2312" w:hAnsi="Calibri" w:eastAsia="仿宋_GB2312" w:cs="仿宋_GB2312"/>
          <w:color w:val="auto"/>
          <w:kern w:val="2"/>
          <w:sz w:val="32"/>
          <w:szCs w:val="32"/>
          <w:lang w:val="en-US" w:eastAsia="zh-CN" w:bidi="ar"/>
        </w:rPr>
        <w:t>和平区商城的专柜工作，2022年5月16日该商贸公司撤店，并通知郑某工作地点调至该公司设在滨海新区一商城的专</w:t>
      </w:r>
      <w:r>
        <w:rPr>
          <w:rFonts w:hint="eastAsia" w:ascii="仿宋_GB2312" w:hAnsi="Calibri" w:eastAsia="仿宋_GB2312" w:cs="仿宋_GB2312"/>
          <w:kern w:val="2"/>
          <w:sz w:val="32"/>
          <w:szCs w:val="32"/>
          <w:lang w:val="en-US" w:eastAsia="zh-CN" w:bidi="ar"/>
        </w:rPr>
        <w:t xml:space="preserve">柜。因路程太远，郑某未到岗工作，起诉主张解除劳动合同和经济补偿。某商贸公司同意解除合同，但抗辩系原告自行辞职不同意支付经济补偿。                                           </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支持劳动者经济补偿的请求。理由为：因撤店而调整劳动者的工作地点具有必要性，但两店距离明显较远，劳动者因此增加工作成本，而商贸公司未提供基本补偿或者替代条件，应视为用人单位未按照劳动合同约定提供劳动保护或者劳动条件，劳动者以此理由主张解除合同并要求支付经济补偿符合法律规定，应予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是明确法院对变更劳动合同工作地点合法性审查问题。用人单位因生产经营需要，可以与劳动者协商变更工作地点，如果不能协商一致单方变更的，用人单位需要注意以下几点，方可免除其法律责任：（1）工作地点的调整不应具有歧视性、侮辱性；（2）</w:t>
      </w:r>
      <w:r>
        <w:rPr>
          <w:rFonts w:hint="eastAsia" w:ascii="仿宋_GB2312" w:hAnsi="Calibri" w:eastAsia="仿宋_GB2312" w:cs="仿宋_GB2312"/>
          <w:color w:val="auto"/>
          <w:kern w:val="2"/>
          <w:sz w:val="32"/>
          <w:szCs w:val="32"/>
          <w:lang w:val="en-US" w:eastAsia="zh-CN" w:bidi="ar"/>
        </w:rPr>
        <w:t>调整后的工作岗位的劳动待遇水平与原岗位基本相当</w:t>
      </w:r>
      <w:r>
        <w:rPr>
          <w:rFonts w:hint="eastAsia" w:ascii="仿宋_GB2312" w:hAnsi="Calibri" w:eastAsia="仿宋_GB2312" w:cs="仿宋_GB2312"/>
          <w:kern w:val="2"/>
          <w:sz w:val="32"/>
          <w:szCs w:val="32"/>
          <w:lang w:val="en-US" w:eastAsia="zh-CN" w:bidi="ar"/>
        </w:rPr>
        <w:t>；（3）劳动者订立劳动合同的目的未落空。本案中两店虽均在天津，但相距过远（近50公里），用人单位既不能提供交通工具或相同条件的交通补贴，也不考虑往返在途时间对工作时间予以减少或补偿，不能认定具有合理性。</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法院案例五  收取押金被判返还案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崔某入职某宠物店，被收取押金1000元，后该店注销，崔某起诉个体经营者刘某要求退还该押金。</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认定刘某退还押金1000元。理由为：根据法律规定，用人单位招用劳动者，不得扣押劳动者的居民身份证和其他证件，不得要求劳动者提供担保或者以其他名义向劳动者收取财物。现根据微信记录及工资发放情况，可以证明确实存在押金1000元的事实，刘某应予以返还。</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是明示用人单位不得收取劳动者的财物或证件。对于收取押金、扣留证件，这类案件每年都会发生。虽然法律有明确规定，但部分用人单位还是存在侥幸心理，收取押金或扣留部分工资的形式变相对劳动者进行控制。在劳动争议案件中，法院只是判令返还，但如果劳动者投诉到劳动行政部门，依照《中华人民共和国劳动合同法》第八十四条的规定，除了被责令返还之外，还会面临罚款、赔偿的后果。对此用人单位应特别注意。</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法院案例六：   超过仲裁时效主张确认劳动关系案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2014年张某入职某人力公司，被派遣到某快递公司任司机，2017年1月张某辞职。2022年张某起诉要求确认双方存在劳动关系，仲裁未予受理，诉至法院，某人力公司以超过仲裁时效为由提出抗辩。</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张某的相关诉讼请求。理由为：劳动争议申请仲裁的时效期间为一年。仲裁时效期间从当事人知道或者应当知道其权利被侵害之日起计算。2017年1月劳动者即已经离职，至2021年12月申请仲裁已经超过一年，现未提交证据证明存在仲裁时效中止、中断或延长的法定情形，应承担举证不能的责任，张某的诉讼请求已经超过仲裁时效，不予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件目的在于提示劳动者应及时主张权利。确认劳动关系属于《中华人民共和国劳动争议调解仲裁法》第二条规定的应适用该法的劳动争议情形，依照该法应当适用仲裁时效。而实践中劳动者提起确认劳动关系之诉，不仅是对双方曾经存续过的法律关系进行确认，更多是持确认之诉的判决主张附加在劳动关系上的其他利益。劳动者当时未主张权利，实质就是怠于行使权利。“法律不保护权利睡眠者”，一般仲裁时效为一年，从知道或应当知道之日起算，但拖欠劳动报酬的，则从劳动关系解除或终止之日起算。确认劳动关系也适用一年时效的规定，当然应从劳动关系解除或终止之日起算。如果用人单位提出仲裁时效的抗辩，经查明不存在仲裁时效中止、中断或延长的法定情形，劳动者的相关诉求不会被支持。</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法院案例七  单休主张休息日加班费案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2021年3月阎某入职某销售公司任前台，双方签订书面劳动合同，约定工资3000元+绩效考核，每周单休。2021年9月阎某因个人原因离职，起诉主张每周单休，超时工作的一天为休息日加班。某销售公司抗辩工资中包括500元单休补贴，不同意再行支付。</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阎某的相关诉讼请求。理由为：入职时双方约定为单休并对工资标准进行了约定，用人单位抗辩工资中已经包括了加班费，劳动者在入职时对于工资标准、工作时间、工作内容等均有合理预期，如经折算实际工资不低于最低工资标准，则再主张休息日加班费则不予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提示劳动者应注意诉求合理问题。用人单位与劳动者约定了工作时间工资标准，但未约定应发工资中是否包含加班费的，如用人单位有证据证明应发工资中已经包含正常工作时间工资和加班费的，可以认定用人单位已经支付的工资中包含加班费。现在入职时双方对于工作时间、工作内容、工资标准有明确约定，用人单位也证明工资中包括加班费用，经折算不低于法定最低工资标准或违反其他法律法规规定，一般不会再支持超时部分的加班费，</w:t>
      </w:r>
      <w:ins w:id="0" w:author="Administrator" w:date="2023-07-11T10:36:40Z">
        <w:r>
          <w:rPr>
            <w:rFonts w:hint="eastAsia" w:ascii="仿宋_GB2312" w:hAnsi="Calibri" w:eastAsia="仿宋_GB2312" w:cs="仿宋_GB2312"/>
            <w:kern w:val="2"/>
            <w:sz w:val="32"/>
            <w:szCs w:val="32"/>
            <w:lang w:val="en-US" w:eastAsia="zh-CN" w:bidi="ar"/>
          </w:rPr>
          <w:t>所</w:t>
        </w:r>
      </w:ins>
      <w:ins w:id="1" w:author="Administrator" w:date="2023-07-11T10:36:41Z">
        <w:r>
          <w:rPr>
            <w:rFonts w:hint="eastAsia" w:ascii="仿宋_GB2312" w:hAnsi="Calibri" w:eastAsia="仿宋_GB2312" w:cs="仿宋_GB2312"/>
            <w:kern w:val="2"/>
            <w:sz w:val="32"/>
            <w:szCs w:val="32"/>
            <w:lang w:val="en-US" w:eastAsia="zh-CN" w:bidi="ar"/>
          </w:rPr>
          <w:t>以</w:t>
        </w:r>
      </w:ins>
      <w:ins w:id="2" w:author="Administrator" w:date="2023-07-11T10:36:42Z">
        <w:r>
          <w:rPr>
            <w:rFonts w:hint="eastAsia" w:ascii="仿宋_GB2312" w:hAnsi="Calibri" w:eastAsia="仿宋_GB2312" w:cs="仿宋_GB2312"/>
            <w:kern w:val="2"/>
            <w:sz w:val="32"/>
            <w:szCs w:val="32"/>
            <w:lang w:val="en-US" w:eastAsia="zh-CN" w:bidi="ar"/>
          </w:rPr>
          <w:t>支付的</w:t>
        </w:r>
      </w:ins>
      <w:ins w:id="3" w:author="Administrator" w:date="2023-07-11T10:36:44Z">
        <w:r>
          <w:rPr>
            <w:rFonts w:hint="eastAsia" w:ascii="仿宋_GB2312" w:hAnsi="Calibri" w:eastAsia="仿宋_GB2312" w:cs="仿宋_GB2312"/>
            <w:kern w:val="2"/>
            <w:sz w:val="32"/>
            <w:szCs w:val="32"/>
            <w:lang w:val="en-US" w:eastAsia="zh-CN" w:bidi="ar"/>
          </w:rPr>
          <w:t>工资</w:t>
        </w:r>
      </w:ins>
      <w:ins w:id="4" w:author="Administrator" w:date="2023-07-11T10:36:45Z">
        <w:r>
          <w:rPr>
            <w:rFonts w:hint="eastAsia" w:ascii="仿宋_GB2312" w:hAnsi="Calibri" w:eastAsia="仿宋_GB2312" w:cs="仿宋_GB2312"/>
            <w:kern w:val="2"/>
            <w:sz w:val="32"/>
            <w:szCs w:val="32"/>
            <w:lang w:val="en-US" w:eastAsia="zh-CN" w:bidi="ar"/>
          </w:rPr>
          <w:t>中是</w:t>
        </w:r>
      </w:ins>
      <w:ins w:id="5" w:author="Administrator" w:date="2023-07-11T10:36:46Z">
        <w:r>
          <w:rPr>
            <w:rFonts w:hint="eastAsia" w:ascii="仿宋_GB2312" w:hAnsi="Calibri" w:eastAsia="仿宋_GB2312" w:cs="仿宋_GB2312"/>
            <w:kern w:val="2"/>
            <w:sz w:val="32"/>
            <w:szCs w:val="32"/>
            <w:lang w:val="en-US" w:eastAsia="zh-CN" w:bidi="ar"/>
          </w:rPr>
          <w:t>否</w:t>
        </w:r>
      </w:ins>
      <w:ins w:id="6" w:author="Administrator" w:date="2023-07-11T10:36:48Z">
        <w:r>
          <w:rPr>
            <w:rFonts w:hint="eastAsia" w:ascii="仿宋_GB2312" w:hAnsi="Calibri" w:eastAsia="仿宋_GB2312" w:cs="仿宋_GB2312"/>
            <w:kern w:val="2"/>
            <w:sz w:val="32"/>
            <w:szCs w:val="32"/>
            <w:lang w:val="en-US" w:eastAsia="zh-CN" w:bidi="ar"/>
          </w:rPr>
          <w:t>有</w:t>
        </w:r>
      </w:ins>
      <w:ins w:id="7" w:author="Administrator" w:date="2023-07-11T10:36:50Z">
        <w:r>
          <w:rPr>
            <w:rFonts w:hint="eastAsia" w:ascii="仿宋_GB2312" w:hAnsi="Calibri" w:eastAsia="仿宋_GB2312" w:cs="仿宋_GB2312"/>
            <w:kern w:val="2"/>
            <w:sz w:val="32"/>
            <w:szCs w:val="32"/>
            <w:lang w:val="en-US" w:eastAsia="zh-CN" w:bidi="ar"/>
          </w:rPr>
          <w:t>加班</w:t>
        </w:r>
      </w:ins>
      <w:ins w:id="8" w:author="Administrator" w:date="2023-07-11T10:36:51Z">
        <w:r>
          <w:rPr>
            <w:rFonts w:hint="eastAsia" w:ascii="仿宋_GB2312" w:hAnsi="Calibri" w:eastAsia="仿宋_GB2312" w:cs="仿宋_GB2312"/>
            <w:kern w:val="2"/>
            <w:sz w:val="32"/>
            <w:szCs w:val="32"/>
            <w:lang w:val="en-US" w:eastAsia="zh-CN" w:bidi="ar"/>
          </w:rPr>
          <w:t>费</w:t>
        </w:r>
      </w:ins>
      <w:ins w:id="9" w:author="Administrator" w:date="2023-07-11T10:36:52Z">
        <w:r>
          <w:rPr>
            <w:rFonts w:hint="eastAsia" w:ascii="仿宋_GB2312" w:hAnsi="Calibri" w:eastAsia="仿宋_GB2312" w:cs="仿宋_GB2312"/>
            <w:kern w:val="2"/>
            <w:sz w:val="32"/>
            <w:szCs w:val="32"/>
            <w:lang w:val="en-US" w:eastAsia="zh-CN" w:bidi="ar"/>
          </w:rPr>
          <w:t>，用人</w:t>
        </w:r>
      </w:ins>
      <w:ins w:id="10" w:author="Administrator" w:date="2023-07-11T10:36:53Z">
        <w:r>
          <w:rPr>
            <w:rFonts w:hint="eastAsia" w:ascii="仿宋_GB2312" w:hAnsi="Calibri" w:eastAsia="仿宋_GB2312" w:cs="仿宋_GB2312"/>
            <w:kern w:val="2"/>
            <w:sz w:val="32"/>
            <w:szCs w:val="32"/>
            <w:lang w:val="en-US" w:eastAsia="zh-CN" w:bidi="ar"/>
          </w:rPr>
          <w:t>单位</w:t>
        </w:r>
      </w:ins>
      <w:ins w:id="11" w:author="Administrator" w:date="2023-07-11T10:36:54Z">
        <w:r>
          <w:rPr>
            <w:rFonts w:hint="eastAsia" w:ascii="仿宋_GB2312" w:hAnsi="Calibri" w:eastAsia="仿宋_GB2312" w:cs="仿宋_GB2312"/>
            <w:kern w:val="2"/>
            <w:sz w:val="32"/>
            <w:szCs w:val="32"/>
            <w:lang w:val="en-US" w:eastAsia="zh-CN" w:bidi="ar"/>
          </w:rPr>
          <w:t>应当与</w:t>
        </w:r>
      </w:ins>
      <w:ins w:id="12" w:author="Administrator" w:date="2023-07-11T10:36:56Z">
        <w:r>
          <w:rPr>
            <w:rFonts w:hint="eastAsia" w:ascii="仿宋_GB2312" w:hAnsi="Calibri" w:eastAsia="仿宋_GB2312" w:cs="仿宋_GB2312"/>
            <w:kern w:val="2"/>
            <w:sz w:val="32"/>
            <w:szCs w:val="32"/>
            <w:lang w:val="en-US" w:eastAsia="zh-CN" w:bidi="ar"/>
          </w:rPr>
          <w:t>劳动</w:t>
        </w:r>
      </w:ins>
      <w:ins w:id="13" w:author="Administrator" w:date="2023-07-11T10:36:57Z">
        <w:r>
          <w:rPr>
            <w:rFonts w:hint="eastAsia" w:ascii="仿宋_GB2312" w:hAnsi="Calibri" w:eastAsia="仿宋_GB2312" w:cs="仿宋_GB2312"/>
            <w:kern w:val="2"/>
            <w:sz w:val="32"/>
            <w:szCs w:val="32"/>
            <w:lang w:val="en-US" w:eastAsia="zh-CN" w:bidi="ar"/>
          </w:rPr>
          <w:t>者</w:t>
        </w:r>
      </w:ins>
      <w:ins w:id="14" w:author="Administrator" w:date="2023-07-11T10:36:58Z">
        <w:r>
          <w:rPr>
            <w:rFonts w:hint="eastAsia" w:ascii="仿宋_GB2312" w:hAnsi="Calibri" w:eastAsia="仿宋_GB2312" w:cs="仿宋_GB2312"/>
            <w:kern w:val="2"/>
            <w:sz w:val="32"/>
            <w:szCs w:val="32"/>
            <w:lang w:val="en-US" w:eastAsia="zh-CN" w:bidi="ar"/>
          </w:rPr>
          <w:t>约定</w:t>
        </w:r>
      </w:ins>
      <w:ins w:id="15" w:author="Administrator" w:date="2023-07-11T10:36:59Z">
        <w:r>
          <w:rPr>
            <w:rFonts w:hint="eastAsia" w:ascii="仿宋_GB2312" w:hAnsi="Calibri" w:eastAsia="仿宋_GB2312" w:cs="仿宋_GB2312"/>
            <w:kern w:val="2"/>
            <w:sz w:val="32"/>
            <w:szCs w:val="32"/>
            <w:lang w:val="en-US" w:eastAsia="zh-CN" w:bidi="ar"/>
          </w:rPr>
          <w:t>清楚</w:t>
        </w:r>
      </w:ins>
      <w:ins w:id="16" w:author="Administrator" w:date="2023-07-11T10:37:00Z">
        <w:r>
          <w:rPr>
            <w:rFonts w:hint="eastAsia" w:ascii="仿宋_GB2312" w:hAnsi="Calibri" w:eastAsia="仿宋_GB2312" w:cs="仿宋_GB2312"/>
            <w:kern w:val="2"/>
            <w:sz w:val="32"/>
            <w:szCs w:val="32"/>
            <w:lang w:val="en-US" w:eastAsia="zh-CN" w:bidi="ar"/>
          </w:rPr>
          <w:t>，</w:t>
        </w:r>
      </w:ins>
      <w:ins w:id="17" w:author="Administrator" w:date="2023-07-11T10:37:02Z">
        <w:r>
          <w:rPr>
            <w:rFonts w:hint="eastAsia" w:ascii="仿宋_GB2312" w:hAnsi="Calibri" w:eastAsia="仿宋_GB2312" w:cs="仿宋_GB2312"/>
            <w:kern w:val="2"/>
            <w:sz w:val="32"/>
            <w:szCs w:val="32"/>
            <w:lang w:val="en-US" w:eastAsia="zh-CN" w:bidi="ar"/>
          </w:rPr>
          <w:t>避免</w:t>
        </w:r>
      </w:ins>
      <w:ins w:id="18" w:author="Administrator" w:date="2023-07-11T10:37:05Z">
        <w:r>
          <w:rPr>
            <w:rFonts w:hint="eastAsia" w:ascii="仿宋_GB2312" w:hAnsi="Calibri" w:eastAsia="仿宋_GB2312" w:cs="仿宋_GB2312"/>
            <w:kern w:val="2"/>
            <w:sz w:val="32"/>
            <w:szCs w:val="32"/>
            <w:lang w:val="en-US" w:eastAsia="zh-CN" w:bidi="ar"/>
          </w:rPr>
          <w:t>因</w:t>
        </w:r>
      </w:ins>
      <w:ins w:id="19" w:author="Administrator" w:date="2023-07-11T10:37:07Z">
        <w:r>
          <w:rPr>
            <w:rFonts w:hint="eastAsia" w:ascii="仿宋_GB2312" w:hAnsi="Calibri" w:eastAsia="仿宋_GB2312" w:cs="仿宋_GB2312"/>
            <w:kern w:val="2"/>
            <w:sz w:val="32"/>
            <w:szCs w:val="32"/>
            <w:lang w:val="en-US" w:eastAsia="zh-CN" w:bidi="ar"/>
          </w:rPr>
          <w:t>理解不</w:t>
        </w:r>
      </w:ins>
      <w:ins w:id="20" w:author="Administrator" w:date="2023-07-11T10:37:09Z">
        <w:r>
          <w:rPr>
            <w:rFonts w:hint="eastAsia" w:ascii="仿宋_GB2312" w:hAnsi="Calibri" w:eastAsia="仿宋_GB2312" w:cs="仿宋_GB2312"/>
            <w:kern w:val="2"/>
            <w:sz w:val="32"/>
            <w:szCs w:val="32"/>
            <w:lang w:val="en-US" w:eastAsia="zh-CN" w:bidi="ar"/>
          </w:rPr>
          <w:t>一</w:t>
        </w:r>
      </w:ins>
      <w:ins w:id="21" w:author="Administrator" w:date="2023-07-11T10:37:14Z">
        <w:r>
          <w:rPr>
            <w:rFonts w:hint="eastAsia" w:ascii="仿宋_GB2312" w:hAnsi="Calibri" w:eastAsia="仿宋_GB2312" w:cs="仿宋_GB2312"/>
            <w:kern w:val="2"/>
            <w:sz w:val="32"/>
            <w:szCs w:val="32"/>
            <w:lang w:val="en-US" w:eastAsia="zh-CN" w:bidi="ar"/>
          </w:rPr>
          <w:t>致</w:t>
        </w:r>
      </w:ins>
      <w:ins w:id="22" w:author="Administrator" w:date="2023-07-11T10:37:11Z">
        <w:bookmarkStart w:id="0" w:name="_GoBack"/>
        <w:bookmarkEnd w:id="0"/>
        <w:r>
          <w:rPr>
            <w:rFonts w:hint="eastAsia" w:ascii="仿宋_GB2312" w:hAnsi="Calibri" w:eastAsia="仿宋_GB2312" w:cs="仿宋_GB2312"/>
            <w:kern w:val="2"/>
            <w:sz w:val="32"/>
            <w:szCs w:val="32"/>
            <w:lang w:val="en-US" w:eastAsia="zh-CN" w:bidi="ar"/>
          </w:rPr>
          <w:t>产生纠纷</w:t>
        </w:r>
      </w:ins>
      <w:r>
        <w:rPr>
          <w:rFonts w:hint="eastAsia" w:ascii="仿宋_GB2312" w:hAnsi="Calibri" w:eastAsia="仿宋_GB2312" w:cs="仿宋_GB2312"/>
          <w:kern w:val="2"/>
          <w:sz w:val="32"/>
          <w:szCs w:val="32"/>
          <w:lang w:val="en-US" w:eastAsia="zh-CN" w:bidi="ar"/>
        </w:rPr>
        <w:t>。</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法院案例八  不认可加班费基数主张差额案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2018年8月王某入职某科技公司任土建工程师。工作期间存在法定节假日加班，某科技公司虽已经按时发放法定节假日加班费，但计算基数为最低工资标准，王某认为应当按其实际工资标准计算，故起诉主张差额部分。某科技公司举证证明双方确实有规章制度规定。</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王某的相关诉讼请求。理由为：用人单位与劳动者约定了加班费计算基数，且不低于最低工资标准的，从其约定。用人单位与劳动者未约定加班费计算基数的，应根据集体劳动合同确定。没有集体劳动合同的，应按照劳动者应得工资确定。劳动者应得工资难以确定的，以劳动者主张权利或者劳动关系解除、终止前12个月的平均应发工资（含奖金）作为计算加班费的基数。本案中已经约定了加班费工资数额，故未支持劳动者的请求。</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明示“约定加班费基数”的裁判规则问题。加班费标准如何计算，事关劳动者切身利益，也最容易产生争议。如果双方约定了加班工资的计算基数，只要不违反法律规定，仍会对双方约定的内容予以尊重，不再予以调整，劳动者在主张权利时，应当注意该裁判尺度。</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法院案例九  自辞后主张经济补偿案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邵某入职某地产置业公司任财务总监，2021年3月2日以个人发展出现瓶颈为由申请预告辞职，用人单位同意，确认于3月31日办理离职手续。3月30日邵某再次以拖欠加班费为由申请辞职，并起诉主张经济补偿。</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邵某的经济补偿的请求。理由为：依照法律规定，劳动者提前三十日以书面形式通知用人单位，可以解除劳动合同。该解除权为形成权，通知到达即生效。故应以3月2日提出辞职的理由为准。个人发展瓶颈不属于支付经济补偿的法定条件，不应予以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件提示劳动者在申请解除时应明确具体解除依据和事由。为了保证劳动者解除劳动合同后的基本生活，遏制用人单位违法或随意解除劳动合同的行为，我国法律规定了经济补偿，但该补偿的标准和情形是法律予以规定的。只有符合《劳动合同法》第四十六条规定的情形，劳动者主动申请离职时，只有声明用人单位存在《劳动合同法》第三十八条规定的情形而主张经济补偿，才可能得到法院支持。如果未声明解除理由或声明的理由不能成立，则经济补偿的请求不会予以支持。</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法院案例十  夜间工作主张夜班津贴案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师某在某保安公司任保安，工作制度为常夜班，即每日晚七点至转天早七点。离职后，诉至法院主张夜班津贴。保安公司抗辩师某的工作岗位属于值守，不属于生产经营岗位，且师某本人自愿申请增加夜班，双方并未约定夜班津贴，也未实际发放过。</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师某夜班津贴的请求。理由为：中夜班津贴以夜间从事生产、工作为前提，自每日二十二点或以后至转天早六点期间工作的职工享受夜班津贴，自每日十四点以后工作至晚二十二点或以后工作的职工享受中班津贴。但该津贴的发放不属于法律、行政法规的强制性规定，如果双方没有约定，或未实际发放过，则不再予以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件在于明示“发放中夜班津贴”的裁判规则。对于夜班津贴，如果符合发放条件是否应予以发放的问题，之前存在不同的观点。经过统一认识后，认为该津贴的发放不属于强制性规定，如果经审查，合同中没有约定，或之前也未正常发放过，则劳动者主张不会予以支持。</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法院案例十一  辞职反悔要求恢复职位案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2018年10月张某入职某医药销售公司任区销售总监，劳动合同期限自2018年10月至2021年10月。2021年3月原告以个人原因为由提出辞职，2022年张某以公司未按约定发放奖金为由要求恢复劳动关系。</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张某的诉讼请求。理由为：劳动合同具有一定的人身属性，法律规定劳动者有法定解除权，一是保护择业自主权，维护劳动者的自由流动，实现劳动力资源的合理配置。二是矫正劳动关系的不平衡，弥补劳动者在劳动关系中的不平等地位。因劳动者在劳动关系中处于相对弱势的地位，因此法律对劳动者单方解除行为的限制较少，以利于保护劳动者的利益。该解除权系形成权，无需用人单位作出同意与否的意思表示。同时劳动者也受该意思表示拘束，不应在辞职后再主张劳动关系未解除。</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明示劳动者自辞的法律后果问题。工作机会要珍惜，辞职之前要三思。经常会有劳动者辞职后又反悔的，例如辞职后才发现怀孕，又申请撤回的。部分劳动者可能会存在一定的误区，认为只要没有办理交接就可以反悔，申请继续履行劳动合同。实际上该解除权是形成权，只要通知到达用人单位即发生法律效力，如果用人单位不同意继续履行，劳动者要求再恢复劳动关系是不被支持的。</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法院案例十二  签订协议后反悔案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2021年4月李某入职某团购公司，任团长运营，期限自2021年4月22日至2024年4月22日止。2021年10月双方签订劳动关系解除协议，约定被告支付原告离职经济补偿6366.5元，未欠付工资、津贴、奖金等及其他任何形式的款项，除本协议另有约定外，原告不得向被告要求支付任何费用、补偿或赔偿。后李某主张被告支付违法解除赔偿金、绩效工资、加班费等。</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处理结果及裁判理由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判决驳回李某的诉讼请求。理由为：劳动者与用人单位如果已经签订一次性了结协议，用人单位已经如约支付相关费用，李某表示在签订协议后也不再参与仲裁。该协议内容系双方真实意思表示，李某未提交证据证明该协议存在违反法律、行政法规的强制性规定或存在欺诈、胁迫或者乘人之危情形，再起诉主张其他权利不予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明示解除协议效力的裁判规则。《最高人民法院关于审理劳动争议案件适用法律问题的解释（一）》第三十五条规定，劳动者与用人单位就解除或者终止劳动合同办理相关手续、支付工资报酬、加班费、经济补偿或者赔偿金等达成的协议，不违反法律、行政法规的强制性规定，且不存在欺诈、胁迫或者乘人之危情形的，应当认定有效。前款协议存在重大误解或者显失公平情形，当事人请求撤销的，人民法院应予支持。在离职时，如果双方已经存在了上述协议，劳动者除非证明存在法定撤销情形，否则再主张协议之外权利的，则不再予以支持。</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br w:type="page"/>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方正小标宋简体" w:hAnsi="方正小标宋简体" w:eastAsia="方正小标宋简体" w:cs="方正小标宋简体"/>
          <w:b w:val="0"/>
          <w:bCs/>
          <w:kern w:val="2"/>
          <w:sz w:val="32"/>
          <w:szCs w:val="32"/>
          <w:lang w:val="en-US" w:eastAsia="zh-CN" w:bidi="ar"/>
        </w:rPr>
      </w:pPr>
      <w:r>
        <w:rPr>
          <w:rFonts w:hint="eastAsia" w:ascii="方正小标宋简体" w:hAnsi="方正小标宋简体" w:eastAsia="方正小标宋简体" w:cs="方正小标宋简体"/>
          <w:b w:val="0"/>
          <w:bCs/>
          <w:kern w:val="2"/>
          <w:sz w:val="32"/>
          <w:szCs w:val="32"/>
          <w:lang w:val="en-US" w:eastAsia="zh-CN" w:bidi="ar"/>
        </w:rPr>
        <w:t xml:space="preserve"> （二）  仲裁裁决典型案例</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仲裁案例一  公司罚款被裁决返还案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2016年5月至2020年11月郭某在某科技公司任职，郭某主张存在无故罚款的情况，故申请仲裁，要求返还2020年7月至11月期间的罚款1300元。某科技公司否认罚款的事实。郭某提交处罚通报予以佐证。                                             </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处理结果及裁决理由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生效裁决认定某科技公司退还罚款1300元。理由为：用人单位不具有罚款权，应当及时足额支付劳动者的劳动报酬。</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明确“对劳动者罚款”的裁判规则。用人单位有权对员工进行管理，但与奖金、绩效等对员工的正向激励不同，“罚”作为负面处理手段，用人单位能否使用以及使用的范围和额度，各地虽有不同，但我们始终持有谨慎和否定的态度。因为罚款实质是对劳动者财产权的剥夺，在没有法律和行政法规授权的情况下，用人单位不可对劳动者进行罚款。劳动合同法也仅是对严重违反规章制度，严重失职、营私舞弊给用人单位造成重大损害的劳动者，规定用人单位可以解除劳动合同的权利，并且规定不能设定除保密义务和竞业限制外的违约责任。该案例旨在重申用人单位对员工管理的边界。</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仲裁案例二  未缴纳社保用人单位承担医疗费案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2014年1月2日至2021年6月7日期间李某在某物业公司任保安，某物业公司为李某缴纳社会保险至2021年3月，2021年5月15日至30日期间李某在天津医院就诊自费1930.78元无法报销。李某起诉主张该费用。</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处理结果及裁决理由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生效裁决按扣除门槛费后比照三级甲等医院报销比例予以承担。生效判决维持该处理方式。理由为：劳动者以用人单位未为其办理社会保险手续，且社会保险经办机构不能补办导致其无法享受社会保险待遇为由，要求用人单位赔偿损失发生的纠纷，法院应予受理。现双方劳动关系存续期间，用人单位停止缴纳社会保险导致劳动者就诊无法享受医疗保险待遇，相关损失应由用人单位承担。</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明确“社保损失”的裁判规则。社会保险待遇纠纷是劳动争议案件常见的纠纷类型。因为用人单位未及时办理社保缴费手续或提前作社保减员，劳动者在发生工伤、医疗费等费用后，会起诉主张相关保险待遇损失，用人单位也会承担相应的责任。通过该案例，明确了劳动关系存续期间保证社保手续的连续的必要性。并且依照《中华人民共和国社会保险法》的规定，未依法办理社会保险登记的，还会承担责令改正、缴纳滞纳金、罚款等行政责任。用人单位需要予以注意。</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仲裁案例三   员工拒绝加班未被认定旷工案</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肖某系某科技公司天津分公司员工，2020年9月24日肖某向其直接主管组长请假，2020年9月30日至2020年10月8日回辽宁老家。2020年9月30日，肖某的直接主管组长更换，新组长于2020年9月30日晚与申请人沟通，要求肖某2020年10月6日至8日到岗工作，肖某以无法临时订购到返程车票，且10月6日至8日是国家规定的休息为由拒绝，并表示会于2020年10月9日返岗。2020年10月10日该公司以肖某旷工为由解除劳动合同。肖某起诉主张违法解除赔偿金。</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处理结果及裁决理由</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仲裁裁决认定解除违法，支持劳动者的该诉求。理由为：10月6日至10月8日为国家规定的休息日期间，用人单位要求劳动者在此期间出勤，应该与劳动者协商，并取得劳动者的同意，用人单位认定劳动者为旷工，无法律和事实依据，故裁决支付劳动者违法解除赔偿金。</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典型意义</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该案例在于明示“强制加班”的裁判规则。加班分为劳动者主动加班和用人单位安排加班，而后者是劳动法意义上的加班。劳动者有休息休假的权利，为了减少用人单位安排加班，法律规定了调休和支付正常工资标准的1.5倍、2倍、3倍不同标准的加班工资的制度，提高用人单位的经济成本，另外还特别规定，因生产经营需要，延长工作时间应当与工会和劳动者协商。即劳动者有权拒绝用人单位安排的加班，除非存在《劳动法》第四十二条规定的出于维护公共利益的“特殊情形”。用人单位不得因劳动者拒绝加班而认定构成旷工。本案即明示了这个法律规定。</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rightChars="0" w:firstLine="640" w:firstLineChars="200"/>
        <w:jc w:val="center"/>
        <w:rPr>
          <w:rFonts w:hint="eastAsia" w:ascii="方正小标宋简体" w:hAnsi="方正小标宋简体" w:eastAsia="方正小标宋简体" w:cs="方正小标宋简体"/>
          <w:b w:val="0"/>
          <w:bCs/>
          <w:kern w:val="2"/>
          <w:sz w:val="32"/>
          <w:szCs w:val="32"/>
        </w:rPr>
      </w:pPr>
      <w:r>
        <w:rPr>
          <w:rFonts w:hint="eastAsia" w:ascii="仿宋_GB2312" w:hAnsi="Calibri" w:eastAsia="仿宋_GB2312" w:cs="仿宋_GB2312"/>
          <w:kern w:val="2"/>
          <w:sz w:val="32"/>
          <w:szCs w:val="32"/>
          <w:lang w:val="en-US" w:eastAsia="zh-CN" w:bidi="ar"/>
        </w:rPr>
        <w:br w:type="page"/>
      </w:r>
      <w:r>
        <w:rPr>
          <w:rFonts w:hint="eastAsia" w:ascii="仿宋_GB2312" w:hAnsi="Calibri" w:eastAsia="仿宋_GB2312" w:cs="仿宋_GB2312"/>
          <w:kern w:val="2"/>
          <w:sz w:val="32"/>
          <w:szCs w:val="32"/>
          <w:lang w:val="en-US" w:eastAsia="zh-CN" w:bidi="ar"/>
        </w:rPr>
        <w:t>（</w:t>
      </w:r>
      <w:r>
        <w:rPr>
          <w:rFonts w:hint="eastAsia" w:ascii="方正小标宋简体" w:hAnsi="方正小标宋简体" w:eastAsia="方正小标宋简体" w:cs="方正小标宋简体"/>
          <w:b w:val="0"/>
          <w:bCs/>
          <w:kern w:val="2"/>
          <w:sz w:val="32"/>
          <w:szCs w:val="32"/>
          <w:lang w:val="en-US" w:eastAsia="zh-CN" w:bidi="ar"/>
        </w:rPr>
        <w:t>三）   多元化解调解典型案例</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调解案例一</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2019年5月15日，王某入职某网络科技公司，2022年5月15日合同到期后双方未续订劳动合同，也未支付王某6、7月份工资。王某认为公司不再聘用自己，向直属领导提出辞职，并未再上班，因工资和经济补偿问题王某申请仲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调解过程及说理释法：</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劳动合同到期，未签订书面劳动合同但继续用工，属于劳动关系的延续。劳动者有权要求签订书面劳动合同，用人单位拒不签订的，劳动者可以要求其承担不签订书面劳动合同的法律责任。但劳动者在此情形下自行提出离职，主张经济补偿难以得到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案件结果：</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经多元化解中心调解，双方达成调解协议，公司向王某支付工资、加班费共计1.7万余元，双方无其他未决争议，一次性了结。</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调解案例二</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李某在某餐饮管理公司从事后厨工作，就职期间李某多次要求支付加班工资，用人单位以申请备案执行综合工时制为由，不认可加班的请求，后李某离职后申请调解，要求支付加班费。</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调解过程说理释法：</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经核对考勤，发现即使执行综合工时制度，李某的工作时间也远超规定的工作时长，综合计算工作时间超法定标准工作时间的部分，为延长工作时间，经折算存在一定的差额，应支付劳动者一定的加班费。</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案件结果：</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经多元化解中心调解，双方达成调解协议，餐饮公司向李某支付4500元补偿作为双方纠纷的一次性了结。</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调解案例三</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2019年9月3日徐某与甲公司签订劳动合同，2022年9月，在工作地点和工作内容没有变化的情况下，徐某与乙公司签订劳动合同，工资和社保均由乙公司负担，甲公司未支付经济补偿。2022年12月乙公司解除劳动合同，双方就违法解除赔偿金及工龄计算年限发生争议，徐某遂申请多元调解。</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调解过程及说理释法：</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徐某提供证据证明，与乙公司签订劳动合同是甲公司主动沟通，代为办理，且徐某工作内容、工作地点未发生任何变化。劳动者非因本人原因从原用人单位被安排到新用人单位工作，且仍在原工作场所、工作岗位工作，原用人单位亦未支付经济补偿，在计算支付经济补偿或赔偿金的工作年限时，应当对徐某在两个公司的工作年限连续计算。</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案件结果：</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经多元化解中心调解，双方达成调解协议，公司向徐某支付27000元，双方无其他未决争议，一次性了结。</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调解案例四</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2022年7月陈某入职某货运公司，但双方未签订书面劳动合同，2022年9月陈某申请调解，要求支付未签订书面劳动合同二倍工资差额。公司表示陈某尚在试用期内，有试用协议，且试用期内徐某驾驶公司车辆因发生交通事故致案外人车辆受损，公司代为赔付车损3500元，公司要求陈某承担该费用。</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调解过程及说理释法：</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双方签订的录取通知及试用协议是否能认定为劳动合同存在一定的争议，是否应支付二倍工资均不能确定。另外作为货运公司的司机，驾驶车辆发生交通事故属于经营风险，应由公司负担或通过投商业保险来分担风险，要求劳动者承担可能不会被支持。</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案件结果：</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经多元化解中心调解，公司分析相应法律后果，双方愿协商解决，并达成调解协议，公司向陈某支付4000元补偿作为双方纠纷一次性了结。</w:t>
      </w:r>
    </w:p>
    <w:p>
      <w:pPr>
        <w:keepNext w:val="0"/>
        <w:keepLines w:val="0"/>
        <w:widowControl w:val="0"/>
        <w:suppressLineNumbers w:val="0"/>
        <w:autoSpaceDE w:val="0"/>
        <w:autoSpaceDN/>
        <w:spacing w:before="313" w:beforeLines="100" w:beforeAutospacing="0" w:after="157" w:afterLines="50" w:afterAutospacing="0" w:line="600" w:lineRule="exact"/>
        <w:ind w:left="0" w:leftChars="0" w:right="0" w:rightChars="0" w:firstLine="640" w:firstLineChars="200"/>
        <w:jc w:val="center"/>
        <w:rPr>
          <w:rFonts w:hint="eastAsia" w:ascii="黑体" w:hAnsi="黑体" w:eastAsia="黑体" w:cs="黑体"/>
          <w:b w:val="0"/>
          <w:bCs/>
          <w:kern w:val="2"/>
          <w:sz w:val="32"/>
          <w:szCs w:val="32"/>
          <w:lang w:bidi="ar"/>
        </w:rPr>
      </w:pPr>
      <w:r>
        <w:rPr>
          <w:rFonts w:hint="eastAsia" w:ascii="黑体" w:hAnsi="黑体" w:eastAsia="黑体" w:cs="黑体"/>
          <w:b w:val="0"/>
          <w:bCs/>
          <w:kern w:val="2"/>
          <w:sz w:val="32"/>
          <w:szCs w:val="32"/>
          <w:lang w:val="en-US" w:eastAsia="zh-CN" w:bidi="ar"/>
        </w:rPr>
        <w:t>调解案例五</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基本案情：</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李某在某物业服务公司就职，2022年8月因天津疫情防控，被封在家，与直属领导报备后，未在钉钉考勤系统内报备，被公司记为旷工三天，并依据规章制度扣除当月全部工资，李某不服，申请调解。 </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调解过程说理释法：</w:t>
      </w:r>
    </w:p>
    <w:p>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被封控在家属于遵守疫情防控政策，且已经与领导进行过报备，是否在钉钉中报备仅是用人单位的形式要求。且旷工三天即扣除全月工资，亦超过一般人可接受的程度，可能会被认定无效。劳动者提出不想解除合同，只是想要回应得工资。调解员及时向公司传达了败诉风险和李某的真实想法。</w:t>
      </w:r>
    </w:p>
    <w:p>
      <w:pPr>
        <w:keepNext w:val="0"/>
        <w:keepLines w:val="0"/>
        <w:widowControl w:val="0"/>
        <w:suppressLineNumbers w:val="0"/>
        <w:autoSpaceDE w:val="0"/>
        <w:autoSpaceDN/>
        <w:spacing w:before="0" w:beforeAutospacing="0" w:after="0" w:afterAutospacing="0" w:line="600" w:lineRule="exact"/>
        <w:ind w:left="0" w:leftChars="0" w:right="0" w:rightChars="0" w:firstLine="643" w:firstLineChars="200"/>
        <w:jc w:val="both"/>
        <w:rPr>
          <w:rFonts w:hint="eastAsia" w:ascii="仿宋_GB2312" w:hAnsi="Calibri" w:eastAsia="仿宋_GB2312" w:cs="仿宋_GB2312"/>
          <w:b/>
          <w:kern w:val="2"/>
          <w:sz w:val="32"/>
          <w:szCs w:val="32"/>
        </w:rPr>
      </w:pPr>
      <w:r>
        <w:rPr>
          <w:rFonts w:hint="eastAsia" w:ascii="仿宋_GB2312" w:hAnsi="Calibri" w:eastAsia="仿宋_GB2312" w:cs="仿宋_GB2312"/>
          <w:b/>
          <w:kern w:val="2"/>
          <w:sz w:val="32"/>
          <w:szCs w:val="32"/>
          <w:lang w:val="en-US" w:eastAsia="zh-CN" w:bidi="ar"/>
        </w:rPr>
        <w:t>案件结果：</w:t>
      </w:r>
    </w:p>
    <w:p>
      <w:pPr>
        <w:keepNext w:val="0"/>
        <w:keepLines w:val="0"/>
        <w:widowControl w:val="0"/>
        <w:suppressLineNumbers w:val="0"/>
        <w:spacing w:before="0" w:beforeAutospacing="0" w:after="0" w:afterAutospacing="0"/>
        <w:ind w:left="0" w:right="0"/>
        <w:jc w:val="both"/>
      </w:pPr>
      <w:r>
        <w:rPr>
          <w:rFonts w:hint="eastAsia" w:ascii="仿宋_GB2312" w:hAnsi="Calibri" w:eastAsia="仿宋_GB2312" w:cs="仿宋_GB2312"/>
          <w:kern w:val="2"/>
          <w:sz w:val="32"/>
          <w:szCs w:val="32"/>
          <w:lang w:val="en-US" w:eastAsia="zh-CN" w:bidi="ar"/>
        </w:rPr>
        <w:t>经多元化解中心调解，物业公司支付李某2400元，李某撤回仲裁申请，双方均同意继续履行劳动合同，案件圆满解决。</w:t>
      </w:r>
    </w:p>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KT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FangSong_GB2312">
    <w:altName w:val="仿宋_GB2312"/>
    <w:panose1 w:val="02010609060101010101"/>
    <w:charset w:val="00"/>
    <w:family w:val="roman"/>
    <w:pitch w:val="default"/>
    <w:sig w:usb0="00000000" w:usb1="00000000" w:usb2="00000000" w:usb3="00000000" w:csb0="00040001" w:csb1="00000000"/>
  </w:font>
  <w:font w:name="serif">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Helvetica">
    <w:panose1 w:val="020B0504020202030204"/>
    <w:charset w:val="00"/>
    <w:family w:val="swiss"/>
    <w:pitch w:val="default"/>
    <w:sig w:usb0="00000007" w:usb1="00000000" w:usb2="00000000" w:usb3="00000000" w:csb0="00000093"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MS Outlook">
    <w:panose1 w:val="05010100010000000000"/>
    <w:charset w:val="02"/>
    <w:family w:val="auto"/>
    <w:pitch w:val="default"/>
    <w:sig w:usb0="00000000" w:usb1="00000000" w:usb2="00000000" w:usb3="00000000" w:csb0="80000000" w:csb1="00000000"/>
  </w:font>
  <w:font w:name="FangSong_GB2312">
    <w:altName w:val="仿宋_GB2312"/>
    <w:panose1 w:val="00000000000000000000"/>
    <w:charset w:val="86"/>
    <w:family w:val="swiss"/>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MingLiU_HKSCS">
    <w:panose1 w:val="02020500000000000000"/>
    <w:charset w:val="88"/>
    <w:family w:val="roman"/>
    <w:pitch w:val="default"/>
    <w:sig w:usb0="A00002FF" w:usb1="38CFFCFA" w:usb2="00000016" w:usb3="00000000" w:csb0="0010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SS--GB1-4">
    <w:altName w:val="宋体"/>
    <w:panose1 w:val="00000000000000000000"/>
    <w:charset w:val="86"/>
    <w:family w:val="auto"/>
    <w:pitch w:val="default"/>
    <w:sig w:usb0="00000000" w:usb1="00000000" w:usb2="00000000" w:usb3="00000000" w:csb0="00040000" w:csb1="00000000"/>
  </w:font>
  <w:font w:name="MinionPro-Regular">
    <w:altName w:val="Segoe Print"/>
    <w:panose1 w:val="00000000000000000000"/>
    <w:charset w:val="00"/>
    <w:family w:val="roman"/>
    <w:pitch w:val="default"/>
    <w:sig w:usb0="00000000" w:usb1="00000000" w:usb2="00000000" w:usb3="00000000" w:csb0="00000001" w:csb1="00000000"/>
  </w:font>
  <w:font w:name="DLF-32769-4-1776493658+ZBVFw7-5">
    <w:altName w:val="宋体"/>
    <w:panose1 w:val="00000000000000000000"/>
    <w:charset w:val="86"/>
    <w:family w:val="auto"/>
    <w:pitch w:val="default"/>
    <w:sig w:usb0="00000000" w:usb1="00000000" w:usb2="00000000" w:usb3="00000000" w:csb0="00040000" w:csb1="00000000"/>
  </w:font>
  <w:font w:name="FZFangSong-Z02">
    <w:altName w:val="宋体"/>
    <w:panose1 w:val="00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文星仿宋">
    <w:altName w:val="仿宋_GB2312"/>
    <w:panose1 w:val="00000000000000000000"/>
    <w:charset w:val="86"/>
    <w:family w:val="auto"/>
    <w:pitch w:val="default"/>
    <w:sig w:usb0="00000000" w:usb1="00000000" w:usb2="00000010" w:usb3="00000000" w:csb0="00040000" w:csb1="00000000"/>
  </w:font>
  <w:font w:name="KaiTi_GB2312">
    <w:altName w:val="宋体"/>
    <w:panose1 w:val="00000000000000000000"/>
    <w:charset w:val="86"/>
    <w:family w:val="swiss"/>
    <w:pitch w:val="default"/>
    <w:sig w:usb0="00000000" w:usb1="00000000" w:usb2="00000000" w:usb3="00000000" w:csb0="00040000" w:csb1="00000000"/>
  </w:font>
  <w:font w:name="HTJ0+ZGCA5C-1">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FZS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DFHeiW5-GB">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MingLiU">
    <w:panose1 w:val="02020509000000000000"/>
    <w:charset w:val="88"/>
    <w:family w:val="modern"/>
    <w:pitch w:val="default"/>
    <w:sig w:usb0="A00002FF" w:usb1="28CFFCFA" w:usb2="00000016" w:usb3="00000000" w:csb0="00100001" w:csb1="00000000"/>
  </w:font>
  <w:font w:name="mn-c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auto"/>
    <w:pitch w:val="default"/>
    <w:sig w:usb0="E10002FF" w:usb1="4000ACFF" w:usb2="00000009" w:usb3="00000000" w:csb0="2000019F" w:csb1="00000000"/>
  </w:font>
  <w:font w:name="FZXBSJW--GB1-0">
    <w:altName w:val="宋体"/>
    <w:panose1 w:val="00000000000000000000"/>
    <w:charset w:val="86"/>
    <w:family w:val="auto"/>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仪楷体简">
    <w:altName w:val="宋体"/>
    <w:panose1 w:val="02010600000101010101"/>
    <w:charset w:val="86"/>
    <w:family w:val="auto"/>
    <w:pitch w:val="default"/>
    <w:sig w:usb0="00000000" w:usb1="00000000" w:usb2="00000002"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Kingsoft Sign">
    <w:altName w:val="Courier New"/>
    <w:panose1 w:val="05050102010706020507"/>
    <w:charset w:val="00"/>
    <w:family w:val="auto"/>
    <w:pitch w:val="default"/>
    <w:sig w:usb0="00000000" w:usb1="00000000" w:usb2="00000000" w:usb3="00000000" w:csb0="00000001" w:csb1="00000000"/>
  </w:font>
  <w:font w:name="汉仪中黑KW">
    <w:altName w:val="黑体"/>
    <w:panose1 w:val="00020600040101010101"/>
    <w:charset w:val="86"/>
    <w:family w:val="auto"/>
    <w:pitch w:val="default"/>
    <w:sig w:usb0="00000000" w:usb1="00000000" w:usb2="00000016"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楷体_GB2312"/>
    <w:panose1 w:val="02000000000000000000"/>
    <w:charset w:val="86"/>
    <w:family w:val="auto"/>
    <w:pitch w:val="default"/>
    <w:sig w:usb0="00000000" w:usb1="00000000" w:usb2="00000012" w:usb3="00000000" w:csb0="00040001" w:csb1="00000000"/>
  </w:font>
  <w:font w:name="???????">
    <w:altName w:val="Courier New"/>
    <w:panose1 w:val="00000000000000000000"/>
    <w:charset w:val="00"/>
    <w:family w:val="auto"/>
    <w:pitch w:val="default"/>
    <w:sig w:usb0="00000000" w:usb1="00000000" w:usb2="00000000" w:usb3="00000000" w:csb0="00000001" w:csb1="00000000"/>
  </w:font>
  <w:font w:name="Wide Latin">
    <w:panose1 w:val="020A0A07050505020404"/>
    <w:charset w:val="00"/>
    <w:family w:val="auto"/>
    <w:pitch w:val="default"/>
    <w:sig w:usb0="00000003" w:usb1="00000000" w:usb2="00000000" w:usb3="00000000" w:csb0="20000001" w:csb1="00000000"/>
  </w:font>
  <w:font w:name="方正大标宋简体">
    <w:altName w:val="微软雅黑"/>
    <w:panose1 w:val="00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Dotum">
    <w:panose1 w:val="020B0600000101010101"/>
    <w:charset w:val="81"/>
    <w:family w:val="auto"/>
    <w:pitch w:val="default"/>
    <w:sig w:usb0="B00002AF" w:usb1="69D77CFB" w:usb2="00000030" w:usb3="00000000" w:csb0="4008009F" w:csb1="DFD70000"/>
  </w:font>
  <w:font w:name="Andalus">
    <w:panose1 w:val="02020603050405020304"/>
    <w:charset w:val="00"/>
    <w:family w:val="auto"/>
    <w:pitch w:val="default"/>
    <w:sig w:usb0="00002003" w:usb1="80000000" w:usb2="00000008" w:usb3="00000000" w:csb0="00000041" w:csb1="20080000"/>
  </w:font>
  <w:font w:name="Arial Narrow">
    <w:panose1 w:val="020B0606020202030204"/>
    <w:charset w:val="00"/>
    <w:family w:val="auto"/>
    <w:pitch w:val="default"/>
    <w:sig w:usb0="00000287" w:usb1="00000800" w:usb2="00000000" w:usb3="00000000" w:csb0="2000009F" w:csb1="DFD70000"/>
  </w:font>
  <w:font w:name="Bernard MT Condensed">
    <w:panose1 w:val="02050806060905020404"/>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Felix Titling">
    <w:panose1 w:val="04060505060202020A04"/>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Gloucester MT Extra Condensed">
    <w:panose1 w:val="02030808020601010101"/>
    <w:charset w:val="00"/>
    <w:family w:val="auto"/>
    <w:pitch w:val="default"/>
    <w:sig w:usb0="00000003"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Perpetua Titling MT">
    <w:panose1 w:val="020205020605050208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10" w:usb3="00000000" w:csb0="00040000" w:csb1="00000000"/>
  </w:font>
  <w:font w:name="ËÎÌå">
    <w:altName w:val="Times New Roman"/>
    <w:panose1 w:val="00000000000000000000"/>
    <w:charset w:val="00"/>
    <w:family w:val="swiss"/>
    <w:pitch w:val="default"/>
    <w:sig w:usb0="00000000"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Kunstler Script">
    <w:panose1 w:val="030304020206070D0D06"/>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Script MT Bold">
    <w:panose1 w:val="030406020406070809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Adobe 黑体 Std R">
    <w:altName w:val="黑体"/>
    <w:panose1 w:val="00000000000000000000"/>
    <w:charset w:val="86"/>
    <w:family w:val="swiss"/>
    <w:pitch w:val="default"/>
    <w:sig w:usb0="00000000" w:usb1="00000000" w:usb2="00000016" w:usb3="00000000" w:csb0="00060007" w:csb1="00000000"/>
  </w:font>
  <w:font w:name="Times">
    <w:altName w:val="Times New Roman"/>
    <w:panose1 w:val="00000500000000020000"/>
    <w:charset w:val="00"/>
    <w:family w:val="roman"/>
    <w:pitch w:val="default"/>
    <w:sig w:usb0="00000000" w:usb1="00000000" w:usb2="00000000" w:usb3="00000000" w:csb0="2000019F" w:csb1="4F010000"/>
  </w:font>
  <w:font w:name="@华文仿宋">
    <w:panose1 w:val="02010600040101010101"/>
    <w:charset w:val="86"/>
    <w:family w:val="auto"/>
    <w:pitch w:val="default"/>
    <w:sig w:usb0="00000287" w:usb1="080F0000" w:usb2="00000000" w:usb3="00000000" w:csb0="0004009F" w:csb1="DFD70000"/>
  </w:font>
  <w:font w:name="FangSong_GB2312-Bold">
    <w:altName w:val="MS Gothic"/>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
    <w:altName w:val="微软雅黑"/>
    <w:panose1 w:val="00000000000000000000"/>
    <w:charset w:val="00"/>
    <w:family w:val="roman"/>
    <w:pitch w:val="default"/>
    <w:sig w:usb0="00000000" w:usb1="00000000" w:usb2="00000000" w:usb3="00000000" w:csb0="00040001" w:csb1="00000000"/>
  </w:font>
  <w:font w:name="方正宋三简体">
    <w:altName w:val="宋体"/>
    <w:panose1 w:val="02010601030101010101"/>
    <w:charset w:val="86"/>
    <w:family w:val="auto"/>
    <w:pitch w:val="default"/>
    <w:sig w:usb0="00000000" w:usb1="00000000" w:usb2="00000010" w:usb3="00000000" w:csb0="00040000" w:csb1="00000000"/>
  </w:font>
  <w:font w:name="榛戜綋">
    <w:altName w:val="Courier New"/>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Latha">
    <w:panose1 w:val="020B0604020202020204"/>
    <w:charset w:val="00"/>
    <w:family w:val="auto"/>
    <w:pitch w:val="default"/>
    <w:sig w:usb0="00100003" w:usb1="00000000" w:usb2="00000000" w:usb3="00000000" w:csb0="00000001" w:csb1="00000000"/>
  </w:font>
  <w:font w:name="仿宋_GB2312">
    <w:panose1 w:val="02010609030101010101"/>
    <w:charset w:val="7A"/>
    <w:family w:val="modern"/>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Miriam">
    <w:panose1 w:val="020B0502050101010101"/>
    <w:charset w:val="00"/>
    <w:family w:val="auto"/>
    <w:pitch w:val="default"/>
    <w:sig w:usb0="00000801" w:usb1="00000000" w:usb2="00000000" w:usb3="00000000" w:csb0="00000020" w:csb1="00200000"/>
  </w:font>
  <w:font w:name="汉仪旗黑-55">
    <w:altName w:val="黑体"/>
    <w:panose1 w:val="00020600040101010101"/>
    <w:charset w:val="86"/>
    <w:family w:val="auto"/>
    <w:pitch w:val="default"/>
    <w:sig w:usb0="00000000" w:usb1="00000000" w:usb2="00000016" w:usb3="00000000" w:csb0="00040000" w:csb1="00000000"/>
  </w:font>
  <w:font w:name=".......">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n最....">
    <w:altName w:val="仿宋_GB2312"/>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PingFang SC">
    <w:altName w:val="宋体"/>
    <w:panose1 w:val="020B0400000000000000"/>
    <w:charset w:val="86"/>
    <w:family w:val="auto"/>
    <w:pitch w:val="default"/>
    <w:sig w:usb0="00000000" w:usb1="00000000" w:usb2="00000017" w:usb3="00000000" w:csb0="00040001" w:csb1="00000000"/>
  </w:font>
  <w:font w:name="Ђˎ̥">
    <w:altName w:val="微软雅黑"/>
    <w:panose1 w:val="00000000000000000000"/>
    <w:charset w:val="00"/>
    <w:family w:val="auto"/>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MS PMincho">
    <w:panose1 w:val="02020600040205080304"/>
    <w:charset w:val="80"/>
    <w:family w:val="auto"/>
    <w:pitch w:val="default"/>
    <w:sig w:usb0="E00002FF" w:usb1="6AC7FDFB" w:usb2="00000012" w:usb3="00000000" w:csb0="4002009F" w:csb1="DFD70000"/>
  </w:font>
  <w:font w:name="Footlight MT Light">
    <w:panose1 w:val="0204060206030A020304"/>
    <w:charset w:val="00"/>
    <w:family w:val="auto"/>
    <w:pitch w:val="default"/>
    <w:sig w:usb0="00000003" w:usb1="00000000" w:usb2="00000000" w:usb3="00000000" w:csb0="20000001" w:csb1="00000000"/>
  </w:font>
  <w:font w:name="Glyphicons Halflings">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AdobeSongStd-Light">
    <w:altName w:val="宋体"/>
    <w:panose1 w:val="00000000000000000000"/>
    <w:charset w:val="86"/>
    <w:family w:val="auto"/>
    <w:pitch w:val="default"/>
    <w:sig w:usb0="00000000" w:usb1="00000000" w:usb2="00000010" w:usb3="00000000" w:csb0="00040000" w:csb1="00000000"/>
  </w:font>
  <w:font w:name="FZFSK--GBK1-0">
    <w:altName w:val="宋体"/>
    <w:panose1 w:val="02000000000000000000"/>
    <w:charset w:val="86"/>
    <w:family w:val="auto"/>
    <w:pitch w:val="default"/>
    <w:sig w:usb0="00000000" w:usb1="00000000" w:usb2="00082016" w:usb3="00000000" w:csb0="00040001" w:csb1="00000000"/>
  </w:font>
  <w:font w:name="E-BZ">
    <w:altName w:val="宋体"/>
    <w:panose1 w:val="00000000000000000000"/>
    <w:charset w:val="86"/>
    <w:family w:val="auto"/>
    <w:pitch w:val="default"/>
    <w:sig w:usb0="00000000" w:usb1="00000000" w:usb2="00000010" w:usb3="00000000" w:csb0="00040000" w:csb1="00000000"/>
  </w:font>
  <w:font w:name="Century">
    <w:panose1 w:val="02040604050505020304"/>
    <w:charset w:val="00"/>
    <w:family w:val="auto"/>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Candara">
    <w:panose1 w:val="020E0502030303020204"/>
    <w:charset w:val="00"/>
    <w:family w:val="auto"/>
    <w:pitch w:val="default"/>
    <w:sig w:usb0="A00002EF" w:usb1="4000A44B" w:usb2="00000000" w:usb3="00000000" w:csb0="2000019F" w:csb1="00000000"/>
  </w:font>
  <w:font w:name="Brush Script MT">
    <w:panose1 w:val="03060802040406070304"/>
    <w:charset w:val="86"/>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MS UI Gothic">
    <w:panose1 w:val="020B0600070205080204"/>
    <w:charset w:val="80"/>
    <w:family w:val="auto"/>
    <w:pitch w:val="default"/>
    <w:sig w:usb0="E00002FF" w:usb1="6AC7FDFB" w:usb2="00000012" w:usb3="00000000" w:csb0="4002009F" w:csb1="DFD70000"/>
  </w:font>
  <w:font w:name="Bodoni MT Black">
    <w:panose1 w:val="02070A03080606020203"/>
    <w:charset w:val="00"/>
    <w:family w:val="auto"/>
    <w:pitch w:val="default"/>
    <w:sig w:usb0="00000003" w:usb1="00000000" w:usb2="00000000" w:usb3="00000000" w:csb0="20000001" w:csb1="00000000"/>
  </w:font>
  <w:font w:name="MingLiU_HKSCS-ExtB">
    <w:panose1 w:val="02020500000000000000"/>
    <w:charset w:val="88"/>
    <w:family w:val="auto"/>
    <w:pitch w:val="default"/>
    <w:sig w:usb0="8000002F" w:usb1="02000008" w:usb2="00000000" w:usb3="00000000" w:csb0="00100001" w:csb1="00000000"/>
  </w:font>
  <w:font w:name="HP Simplified Light">
    <w:altName w:val="Segoe Print"/>
    <w:panose1 w:val="020B0406020204020204"/>
    <w:charset w:val="00"/>
    <w:family w:val="auto"/>
    <w:pitch w:val="default"/>
    <w:sig w:usb0="00000000" w:usb1="00000000" w:usb2="00000000" w:usb3="00000000" w:csb0="20000093" w:csb1="00000000"/>
  </w:font>
  <w:font w:name="Lucida Sans">
    <w:panose1 w:val="020B0602030504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Calligraphy">
    <w:panose1 w:val="03010101010101010101"/>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长城大标宋体">
    <w:altName w:val="宋体"/>
    <w:panose1 w:val="02010609010101010101"/>
    <w:charset w:val="86"/>
    <w:family w:val="modern"/>
    <w:pitch w:val="default"/>
    <w:sig w:usb0="00000000" w:usb1="00000000" w:usb2="00000010" w:usb3="00000000" w:csb0="00040000" w:csb1="00000000"/>
  </w:font>
  <w:font w:name="方正宋一简体">
    <w:altName w:val="宋体"/>
    <w:panose1 w:val="00000000000000000000"/>
    <w:charset w:val="86"/>
    <w:family w:val="script"/>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myFirstFont">
    <w:altName w:val="Courier New"/>
    <w:panose1 w:val="00000000000000000000"/>
    <w:charset w:val="00"/>
    <w:family w:val="auto"/>
    <w:pitch w:val="default"/>
    <w:sig w:usb0="00000000" w:usb1="00000000" w:usb2="00000000" w:usb3="00000000" w:csb0="00000000" w:csb1="00000000"/>
  </w:font>
  <w:font w:name="sinmsun">
    <w:altName w:val="Courier New"/>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Garamond">
    <w:panose1 w:val="02020404030301010803"/>
    <w:charset w:val="00"/>
    <w:family w:val="auto"/>
    <w:pitch w:val="default"/>
    <w:sig w:usb0="00000287" w:usb1="00000000" w:usb2="00000000" w:usb3="00000000" w:csb0="0000009F" w:csb1="DFD7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howcard Gothic">
    <w:panose1 w:val="040209040201020206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Algerian">
    <w:panose1 w:val="04020705040A02060702"/>
    <w:charset w:val="00"/>
    <w:family w:val="auto"/>
    <w:pitch w:val="default"/>
    <w:sig w:usb0="00000003" w:usb1="00000000" w:usb2="00000000" w:usb3="00000000" w:csb0="2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tlanta">
    <w:altName w:val="Segoe Print"/>
    <w:panose1 w:val="020B0502020202020204"/>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ras Light ITC">
    <w:panose1 w:val="020B04020305040208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Goudy Old Style">
    <w:panose1 w:val="02020502050305020303"/>
    <w:charset w:val="00"/>
    <w:family w:val="auto"/>
    <w:pitch w:val="default"/>
    <w:sig w:usb0="00000003" w:usb1="00000000" w:usb2="00000000" w:usb3="00000000" w:csb0="20000001" w:csb1="00000000"/>
  </w:font>
  <w:font w:name="Helsinki Narrow">
    <w:altName w:val="Segoe Print"/>
    <w:panose1 w:val="020B0506020202030204"/>
    <w:charset w:val="00"/>
    <w:family w:val="auto"/>
    <w:pitch w:val="default"/>
    <w:sig w:usb0="00000000" w:usb1="00000000" w:usb2="00000000" w:usb3="00000000" w:csb0="00000000" w:csb1="00000000"/>
  </w:font>
  <w:font w:name="Informal Roman">
    <w:panose1 w:val="030604020304060B0204"/>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Istanbul">
    <w:altName w:val="Gabriola"/>
    <w:panose1 w:val="04040805020002020604"/>
    <w:charset w:val="00"/>
    <w:family w:val="auto"/>
    <w:pitch w:val="default"/>
    <w:sig w:usb0="00000000" w:usb1="00000000" w:usb2="00000000" w:usb3="00000000" w:csb0="00000000" w:csb1="00000000"/>
  </w:font>
  <w:font w:name="Khmer UI">
    <w:panose1 w:val="020B0502040204020203"/>
    <w:charset w:val="00"/>
    <w:family w:val="auto"/>
    <w:pitch w:val="default"/>
    <w:sig w:usb0="8000002F" w:usb1="0000204A" w:usb2="00010000" w:usb3="00000000" w:csb0="00000001" w:csb1="00000000"/>
  </w:font>
  <w:font w:name="Leelawadee">
    <w:panose1 w:val="020B0502040204020203"/>
    <w:charset w:val="00"/>
    <w:family w:val="auto"/>
    <w:pitch w:val="default"/>
    <w:sig w:usb0="810000AF" w:usb1="4000204B" w:usb2="00000000" w:usb3="00000000" w:csb0="20010001" w:csb1="00000000"/>
  </w:font>
  <w:font w:name="Century Gothic">
    <w:panose1 w:val="020B050202020202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KTJ+ZEUJfF-12">
    <w:altName w:val="宋体"/>
    <w:panose1 w:val="00000000000000000000"/>
    <w:charset w:val="86"/>
    <w:family w:val="auto"/>
    <w:pitch w:val="default"/>
    <w:sig w:usb0="00000000" w:usb1="00000000" w:usb2="00000010" w:usb3="00000000" w:csb0="00040000" w:csb1="00000000"/>
  </w:font>
  <w:font w:name="WenQuanYiZenHei">
    <w:altName w:val="Dotum"/>
    <w:panose1 w:val="00000000000000000000"/>
    <w:charset w:val="81"/>
    <w:family w:val="auto"/>
    <w:pitch w:val="default"/>
    <w:sig w:usb0="00000000" w:usb1="00000000" w:usb2="00000010" w:usb3="00000000" w:csb0="00080000" w:csb1="00000000"/>
  </w:font>
  <w:font w:name="Icons">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Browallia New">
    <w:panose1 w:val="020B0604020202020204"/>
    <w:charset w:val="00"/>
    <w:family w:val="auto"/>
    <w:pitch w:val="default"/>
    <w:sig w:usb0="81000003" w:usb1="00000000" w:usb2="00000000" w:usb3="00000000" w:csb0="00010001" w:csb1="00000000"/>
  </w:font>
  <w:font w:name="Yu Gothic UI Light">
    <w:altName w:val="MS UI Gothic"/>
    <w:panose1 w:val="020B0300000000000000"/>
    <w:charset w:val="80"/>
    <w:family w:val="auto"/>
    <w:pitch w:val="default"/>
    <w:sig w:usb0="00000000" w:usb1="00000000" w:usb2="00000016" w:usb3="00000000" w:csb0="2002009F" w:csb1="00000000"/>
  </w:font>
  <w:font w:name="Yu Gothic UI Semibold">
    <w:altName w:val="MS UI Gothic"/>
    <w:panose1 w:val="020B0700000000000000"/>
    <w:charset w:val="80"/>
    <w:family w:val="auto"/>
    <w:pitch w:val="default"/>
    <w:sig w:usb0="00000000" w:usb1="00000000" w:usb2="00000016" w:usb3="00000000" w:csb0="2002009F" w:csb1="00000000"/>
  </w:font>
  <w:font w:name="MT Extra">
    <w:panose1 w:val="05050102010205020202"/>
    <w:charset w:val="00"/>
    <w:family w:val="auto"/>
    <w:pitch w:val="default"/>
    <w:sig w:usb0="8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Microsoft JhengHei Light">
    <w:altName w:val="PMingLiU"/>
    <w:panose1 w:val="020B0304030504040204"/>
    <w:charset w:val="88"/>
    <w:family w:val="auto"/>
    <w:pitch w:val="default"/>
    <w:sig w:usb0="00000000" w:usb1="00000000" w:usb2="00000016" w:usb3="00000000" w:csb0="00100009" w:csb1="00000000"/>
  </w:font>
  <w:font w:name="叶根友毛笔行书2.0版">
    <w:altName w:val="宋体"/>
    <w:panose1 w:val="02010601030101010101"/>
    <w:charset w:val="86"/>
    <w:family w:val="auto"/>
    <w:pitch w:val="default"/>
    <w:sig w:usb0="00000000" w:usb1="00000000" w:usb2="00000000" w:usb3="00000000" w:csb0="00040000" w:csb1="00000000"/>
  </w:font>
  <w:font w:name="等线 Light">
    <w:altName w:val="Courier New"/>
    <w:panose1 w:val="00000000000000000000"/>
    <w:charset w:val="00"/>
    <w:family w:val="auto"/>
    <w:pitch w:val="default"/>
    <w:sig w:usb0="00000000" w:usb1="00000000" w:usb2="00000000" w:usb3="00000000" w:csb0="00000000" w:csb1="00000000"/>
  </w:font>
  <w:font w:name="微软雅黑">
    <w:panose1 w:val="020B0503020204020204"/>
    <w:charset w:val="7A"/>
    <w:family w:val="swiss"/>
    <w:pitch w:val="default"/>
    <w:sig w:usb0="80000287" w:usb1="280F3C52" w:usb2="00000016" w:usb3="00000000" w:csb0="0004001F" w:csb1="00000000"/>
  </w:font>
  <w:font w:name="MingLiU">
    <w:panose1 w:val="02020509000000000000"/>
    <w:charset w:val="80"/>
    <w:family w:val="auto"/>
    <w:pitch w:val="default"/>
    <w:sig w:usb0="A00002FF" w:usb1="28CFFCFA" w:usb2="00000016" w:usb3="00000000" w:csb0="00100001" w:csb1="00000000"/>
  </w:font>
  <w:font w:name="Century Schoolbook">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FangSong-5304-Identity-H">
    <w:altName w:val="宋体"/>
    <w:panose1 w:val="00000000000000000000"/>
    <w:charset w:val="86"/>
    <w:family w:val="auto"/>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_GB2312">
    <w:altName w:val="Courier New"/>
    <w:panose1 w:val="00000000000000000000"/>
    <w:charset w:val="00"/>
    <w:family w:val="roman"/>
    <w:pitch w:val="default"/>
    <w:sig w:usb0="00000000" w:usb1="00000000" w:usb2="00000000" w:usb3="00000000" w:csb0="00000001" w:csb1="00000000"/>
  </w:font>
  <w:font w:name="??_GB2312">
    <w:altName w:val="Courier New"/>
    <w:panose1 w:val="00000000000000000000"/>
    <w:charset w:val="00"/>
    <w:family w:val="auto"/>
    <w:pitch w:val="default"/>
    <w:sig w:usb0="00000000" w:usb1="00000000" w:usb2="00000000" w:usb3="00000000" w:csb0="00000001" w:csb1="00000000"/>
  </w:font>
  <w:font w:name="HTJ0+ZECGeh-2">
    <w:altName w:val="宋体"/>
    <w:panose1 w:val="00000000000000000000"/>
    <w:charset w:val="86"/>
    <w:family w:val="auto"/>
    <w:pitch w:val="default"/>
    <w:sig w:usb0="00000000" w:usb1="00000000" w:usb2="00000000" w:usb3="00000000" w:csb0="00040000" w:csb1="00000000"/>
  </w:font>
  <w:font w:name="Castellar">
    <w:panose1 w:val="020A0402060406010301"/>
    <w:charset w:val="00"/>
    <w:family w:val="auto"/>
    <w:pitch w:val="default"/>
    <w:sig w:usb0="00000003" w:usb1="00000000" w:usb2="00000000" w:usb3="00000000" w:csb0="20000001"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FZXBSK--GBK1-0">
    <w:altName w:val="宋体"/>
    <w:panose1 w:val="02000000000000000000"/>
    <w:charset w:val="86"/>
    <w:family w:val="auto"/>
    <w:pitch w:val="default"/>
    <w:sig w:usb0="00000000" w:usb1="00000000" w:usb2="00082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寰蒋闆呴粦">
    <w:altName w:val="Courier New"/>
    <w:panose1 w:val="00000000000000000000"/>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FZSSJW--GB1-0">
    <w:altName w:val="宋体"/>
    <w:panose1 w:val="00000000000000000000"/>
    <w:charset w:val="86"/>
    <w:family w:val="auto"/>
    <w:pitch w:val="default"/>
    <w:sig w:usb0="00000000" w:usb1="00000000" w:usb2="00000000" w:usb3="00000000" w:csb0="00040000" w:csb1="00000000"/>
  </w:font>
  <w:font w:name="SSJ0+ZDFFiZ-4">
    <w:altName w:val="宋体"/>
    <w:panose1 w:val="00000000000000000000"/>
    <w:charset w:val="86"/>
    <w:family w:val="auto"/>
    <w:pitch w:val="default"/>
    <w:sig w:usb0="00000000" w:usb1="00000000" w:usb2="00000000" w:usb3="00000000" w:csb0="00040000" w:csb1="00000000"/>
  </w:font>
  <w:font w:name="STSongStd-Light">
    <w:altName w:val="Courier New"/>
    <w:panose1 w:val="00000000000000000000"/>
    <w:charset w:val="00"/>
    <w:family w:val="roman"/>
    <w:pitch w:val="default"/>
    <w:sig w:usb0="00000000" w:usb1="00000000" w:usb2="00000000" w:usb3="00000000" w:csb0="00000001" w:csb1="00000000"/>
  </w:font>
  <w:font w:name="DY51+ZIGAL4-52">
    <w:altName w:val="宋体"/>
    <w:panose1 w:val="00000000000000000000"/>
    <w:charset w:val="86"/>
    <w:family w:val="auto"/>
    <w:pitch w:val="default"/>
    <w:sig w:usb0="00000000" w:usb1="00000000" w:usb2="00000000" w:usb3="00000000" w:csb0="00040000" w:csb1="00000000"/>
  </w:font>
  <w:font w:name="DY8+ZEWDiY-9">
    <w:altName w:val="宋体"/>
    <w:panose1 w:val="00000000000000000000"/>
    <w:charset w:val="86"/>
    <w:family w:val="auto"/>
    <w:pitch w:val="default"/>
    <w:sig w:usb0="00000000" w:usb1="00000000" w:usb2="00000000" w:usb3="00000000" w:csb0="00040000" w:csb1="00000000"/>
  </w:font>
  <w:font w:name="DY335+ZEWDig-339">
    <w:altName w:val="宋体"/>
    <w:panose1 w:val="00000000000000000000"/>
    <w:charset w:val="86"/>
    <w:family w:val="auto"/>
    <w:pitch w:val="default"/>
    <w:sig w:usb0="00000000" w:usb1="00000000" w:usb2="00000000" w:usb3="00000000" w:csb0="00040000" w:csb1="00000000"/>
  </w:font>
  <w:font w:name="DLF-32769-4-1120798604+ZBVDtC-1">
    <w:altName w:val="宋体"/>
    <w:panose1 w:val="00000000000000000000"/>
    <w:charset w:val="86"/>
    <w:family w:val="auto"/>
    <w:pitch w:val="default"/>
    <w:sig w:usb0="00000000" w:usb1="00000000" w:usb2="00000010" w:usb3="00000000" w:csb0="00040000" w:csb1="00000000"/>
  </w:font>
  <w:font w:name="DLF-32769-4-429269113+ZBVDtC-16">
    <w:altName w:val="宋体"/>
    <w:panose1 w:val="00000000000000000000"/>
    <w:charset w:val="86"/>
    <w:family w:val="auto"/>
    <w:pitch w:val="default"/>
    <w:sig w:usb0="00000000" w:usb1="00000000" w:usb2="00000010" w:usb3="00000000" w:csb0="00040000" w:csb1="00000000"/>
  </w:font>
  <w:font w:name="DLF-32769-4-1244948363+ZBVDtD-1">
    <w:altName w:val="宋体"/>
    <w:panose1 w:val="00000000000000000000"/>
    <w:charset w:val="86"/>
    <w:family w:val="auto"/>
    <w:pitch w:val="default"/>
    <w:sig w:usb0="00000000" w:usb1="00000000" w:usb2="00000010" w:usb3="00000000" w:csb0="00040000" w:csb1="00000000"/>
  </w:font>
  <w:font w:name="DLF-32769-4-1031103403+ZBVDtD-1">
    <w:altName w:val="宋体"/>
    <w:panose1 w:val="00000000000000000000"/>
    <w:charset w:val="86"/>
    <w:family w:val="auto"/>
    <w:pitch w:val="default"/>
    <w:sig w:usb0="00000000" w:usb1="00000000" w:usb2="00000010" w:usb3="00000000" w:csb0="00040000" w:csb1="00000000"/>
  </w:font>
  <w:font w:name="Elephant">
    <w:panose1 w:val="02020904090505020303"/>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otype Corsiva">
    <w:panose1 w:val="03010101010201010101"/>
    <w:charset w:val="00"/>
    <w:family w:val="auto"/>
    <w:pitch w:val="default"/>
    <w:sig w:usb0="00000287" w:usb1="00000000" w:usb2="00000000" w:usb3="00000000" w:csb0="2000009F" w:csb1="DFD70000"/>
  </w:font>
  <w:font w:name="Palace Script MT">
    <w:panose1 w:val="030303020206070C0B05"/>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全新硬笔隶书简">
    <w:altName w:val="宋体"/>
    <w:panose1 w:val="02010600040101010101"/>
    <w:charset w:val="86"/>
    <w:family w:val="auto"/>
    <w:pitch w:val="default"/>
    <w:sig w:usb0="00000000" w:usb1="00000000" w:usb2="00000000" w:usb3="00000000" w:csb0="00040000" w:csb1="00000000"/>
  </w:font>
  <w:font w:name="文鼎魏">
    <w:altName w:val="Lucida Console"/>
    <w:panose1 w:val="02010609010101010101"/>
    <w:charset w:val="00"/>
    <w:family w:val="auto"/>
    <w:pitch w:val="default"/>
    <w:sig w:usb0="00000000" w:usb1="00000000" w:usb2="00000000" w:usb3="00000000" w:csb0="00000000" w:csb1="00000000"/>
  </w:font>
  <w:font w:name="Calibri">
    <w:panose1 w:val="020F0502020204030204"/>
    <w:charset w:val="81"/>
    <w:family w:val="auto"/>
    <w:pitch w:val="default"/>
    <w:sig w:usb0="E10002FF" w:usb1="4000ACFF" w:usb2="00000009" w:usb3="00000000" w:csb0="2000019F" w:csb1="00000000"/>
  </w:font>
  <w:font w:name="脣脦脤氓">
    <w:altName w:val="宋体"/>
    <w:panose1 w:val="00000000000000000000"/>
    <w:charset w:val="86"/>
    <w:family w:val="roman"/>
    <w:pitch w:val="default"/>
    <w:sig w:usb0="00000000" w:usb1="00000000" w:usb2="00000010" w:usb3="00000000" w:csb0="00040000" w:csb1="00000000"/>
  </w:font>
  <w:font w:name="Microsoft YaHei Light">
    <w:altName w:val="宋体"/>
    <w:panose1 w:val="00000000000000000000"/>
    <w:charset w:val="86"/>
    <w:family w:val="swiss"/>
    <w:pitch w:val="default"/>
    <w:sig w:usb0="00000000" w:usb1="00000000" w:usb2="00000016" w:usb3="00000000" w:csb0="0004001F" w:csb1="00000000"/>
  </w:font>
  <w:font w:name="Wingdings 3">
    <w:panose1 w:val="05040102010807070707"/>
    <w:charset w:val="00"/>
    <w:family w:val="auto"/>
    <w:pitch w:val="default"/>
    <w:sig w:usb0="00000000" w:usb1="00000000" w:usb2="00000000" w:usb3="00000000" w:csb0="80000000" w:csb1="00000000"/>
  </w:font>
  <w:font w:name="Trajan Pro">
    <w:altName w:val="PMingLiU-ExtB"/>
    <w:panose1 w:val="02020502050506020301"/>
    <w:charset w:val="00"/>
    <w:family w:val="auto"/>
    <w:pitch w:val="default"/>
    <w:sig w:usb0="00000000" w:usb1="00000000" w:usb2="00000000" w:usb3="00000000" w:csb0="20000093" w:csb1="00000000"/>
  </w:font>
  <w:font w:name="Chiller">
    <w:panose1 w:val="04020404031007020602"/>
    <w:charset w:val="00"/>
    <w:family w:val="auto"/>
    <w:pitch w:val="default"/>
    <w:sig w:usb0="00000003" w:usb1="00000000" w:usb2="00000000" w:usb3="00000000" w:csb0="20000001" w:csb1="00000000"/>
  </w:font>
  <w:font w:name="新宋体-18030">
    <w:altName w:val="微软雅黑"/>
    <w:panose1 w:val="02010609060101010101"/>
    <w:charset w:val="86"/>
    <w:family w:val="modern"/>
    <w:pitch w:val="default"/>
    <w:sig w:usb0="00000000" w:usb1="00000000" w:usb2="000A005E" w:usb3="00000000" w:csb0="00040001" w:csb1="00000000"/>
  </w:font>
  <w:font w:name="创艺简魏碑">
    <w:altName w:val="Courier New"/>
    <w:panose1 w:val="00000000000000000000"/>
    <w:charset w:val="00"/>
    <w:family w:val="auto"/>
    <w:pitch w:val="default"/>
    <w:sig w:usb0="00000000" w:usb1="00000000" w:usb2="00000000" w:usb3="00000000" w:csb0="00000000" w:csb1="00000000"/>
  </w:font>
  <w:font w:name="graffonti.3d.drop">
    <w:altName w:val="Vrinda"/>
    <w:panose1 w:val="02000400000000000000"/>
    <w:charset w:val="00"/>
    <w:family w:val="auto"/>
    <w:pitch w:val="default"/>
    <w:sig w:usb0="00000000" w:usb1="00000000" w:usb2="00000000" w:usb3="00000000" w:csb0="00000001"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汉鼎简隶变">
    <w:altName w:val="宋体"/>
    <w:panose1 w:val="02010609010101010101"/>
    <w:charset w:val="00"/>
    <w:family w:val="auto"/>
    <w:pitch w:val="default"/>
    <w:sig w:usb0="00000000" w:usb1="00000000" w:usb2="00000000" w:usb3="00000000" w:csb0="00000000" w:csb1="00000000"/>
  </w:font>
  <w:font w:name="汉鼎简魏碑">
    <w:altName w:val="Lucida Console"/>
    <w:panose1 w:val="02010609000101010101"/>
    <w:charset w:val="00"/>
    <w:family w:val="auto"/>
    <w:pitch w:val="default"/>
    <w:sig w:usb0="00000000" w:usb1="00000000" w:usb2="00000000" w:usb3="00000000" w:csb0="00000000" w:csb1="00000000"/>
  </w:font>
  <w:font w:name="综艺体">
    <w:altName w:val="Lucida Console"/>
    <w:panose1 w:val="02010609000101010101"/>
    <w:charset w:val="00"/>
    <w:family w:val="auto"/>
    <w:pitch w:val="default"/>
    <w:sig w:usb0="00000000" w:usb1="00000000" w:usb2="00000000" w:usb3="00000000" w:csb0="00000000" w:csb1="00000000"/>
  </w:font>
  <w:font w:name="華康少女文字 Std W3">
    <w:altName w:val="MingLiU"/>
    <w:panose1 w:val="04000300000000000000"/>
    <w:charset w:val="88"/>
    <w:family w:val="auto"/>
    <w:pitch w:val="default"/>
    <w:sig w:usb0="00000000" w:usb1="00000000" w:usb2="00000016" w:usb3="00000000" w:csb0="0010000D" w:csb1="00000000"/>
  </w:font>
  <w:font w:name="金梅毛行書">
    <w:altName w:val="Lucida Console"/>
    <w:panose1 w:val="02010609000101010101"/>
    <w:charset w:val="00"/>
    <w:family w:val="auto"/>
    <w:pitch w:val="default"/>
    <w:sig w:usb0="00000000" w:usb1="00000000" w:usb2="00000000" w:usb3="00000000" w:csb0="00000000" w:csb1="00000000"/>
  </w:font>
  <w:font w:name="长城行书体">
    <w:altName w:val="Lucida Console"/>
    <w:panose1 w:val="02010609000101010101"/>
    <w:charset w:val="00"/>
    <w:family w:val="auto"/>
    <w:pitch w:val="default"/>
    <w:sig w:usb0="00000000" w:usb1="00000000" w:usb2="00000000" w:usb3="00000000" w:csb0="00000000" w:csb1="00000000"/>
  </w:font>
  <w:font w:name="长城行楷体">
    <w:altName w:val="宋体"/>
    <w:panose1 w:val="02010609000101010101"/>
    <w:charset w:val="00"/>
    <w:family w:val="auto"/>
    <w:pitch w:val="default"/>
    <w:sig w:usb0="00000000" w:usb1="00000000" w:usb2="00000000" w:usb3="00000000" w:csb0="00000000" w:csb1="00000000"/>
  </w:font>
  <w:font w:name="FangSong_GB2312,Bold">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0"/>
    <w:family w:val="roman"/>
    <w:pitch w:val="default"/>
    <w:sig w:usb0="00000000" w:usb1="00000000" w:usb2="00000000" w:usb3="00000000" w:csb0="00040001" w:csb1="00000000"/>
  </w:font>
  <w:font w:name="仿?_GB2312">
    <w:altName w:val="Courier New"/>
    <w:panose1 w:val="00000000000000000000"/>
    <w:charset w:val="00"/>
    <w:family w:val="roman"/>
    <w:pitch w:val="default"/>
    <w:sig w:usb0="00000000" w:usb1="00000000" w:usb2="00000000" w:usb3="00000000" w:csb0="00000001" w:csb1="00000000"/>
  </w:font>
  <w:font w:name="Comic Sans MS">
    <w:panose1 w:val="030F0702030302020204"/>
    <w:charset w:val="00"/>
    <w:family w:val="script"/>
    <w:pitch w:val="default"/>
    <w:sig w:usb0="00000287" w:usb1="00000000" w:usb2="00000000" w:usb3="00000000" w:csb0="2000009F" w:csb1="00000000"/>
  </w:font>
  <w:font w:name="*FangSong-5852-Identity-H">
    <w:altName w:val="宋体"/>
    <w:panose1 w:val="00000000000000000000"/>
    <w:charset w:val="86"/>
    <w:family w:val="auto"/>
    <w:pitch w:val="default"/>
    <w:sig w:usb0="00000000" w:usb1="00000000" w:usb2="00000010" w:usb3="00000000" w:csb0="00040000" w:csb1="00000000"/>
  </w:font>
  <w:font w:name="·ÂËÎ_GB2312">
    <w:altName w:val="Courier New"/>
    <w:panose1 w:val="00000000000000000000"/>
    <w:charset w:val="00"/>
    <w:family w:val="swiss"/>
    <w:pitch w:val="default"/>
    <w:sig w:usb0="00000000" w:usb1="00000000" w:usb2="00000000" w:usb3="00000000" w:csb0="00000001" w:csb1="00000000"/>
  </w:font>
  <w:font w:name="HiddenHorzOCl">
    <w:altName w:val="宋体"/>
    <w:panose1 w:val="00000000000000000000"/>
    <w:charset w:val="86"/>
    <w:family w:val="swiss"/>
    <w:pitch w:val="default"/>
    <w:sig w:usb0="00000000" w:usb1="00000000" w:usb2="00000010" w:usb3="00000000" w:csb0="00040000" w:csb1="00000000"/>
  </w:font>
  <w:font w:name="Freestyle Script">
    <w:panose1 w:val="030804020302050B0404"/>
    <w:charset w:val="00"/>
    <w:family w:val="auto"/>
    <w:pitch w:val="default"/>
    <w:sig w:usb0="00000003"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微软雅黑 Light">
    <w:altName w:val="黑体"/>
    <w:panose1 w:val="020B0502040204020203"/>
    <w:charset w:val="86"/>
    <w:family w:val="auto"/>
    <w:pitch w:val="default"/>
    <w:sig w:usb0="00000000" w:usb1="00000000" w:usb2="00000016" w:usb3="00000000" w:csb0="0004001F" w:csb1="00000000"/>
  </w:font>
  <w:font w:name="方正小标宋">
    <w:altName w:val="宋体"/>
    <w:panose1 w:val="00000000000000000000"/>
    <w:charset w:val="86"/>
    <w:family w:val="auto"/>
    <w:pitch w:val="default"/>
    <w:sig w:usb0="00000000" w:usb1="00000000" w:usb2="00000010" w:usb3="00000000" w:csb0="00040000" w:csb1="00000000"/>
  </w:font>
  <w:font w:name="Bodoni MT Poster Compressed">
    <w:panose1 w:val="02070706080601050204"/>
    <w:charset w:val="00"/>
    <w:family w:val="auto"/>
    <w:pitch w:val="default"/>
    <w:sig w:usb0="00000003" w:usb1="00000000" w:usb2="00000000" w:usb3="00000000" w:csb0="20000011" w:csb1="00000000"/>
  </w:font>
  <w:font w:name="David">
    <w:panose1 w:val="020E0502060401010101"/>
    <w:charset w:val="00"/>
    <w:family w:val="auto"/>
    <w:pitch w:val="default"/>
    <w:sig w:usb0="00000801" w:usb1="00000000" w:usb2="00000000" w:usb3="00000000" w:csb0="00000020" w:csb1="00200000"/>
  </w:font>
  <w:font w:name="High Tower Text">
    <w:panose1 w:val="02040502050506030303"/>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oor Richard">
    <w:panose1 w:val="020805020505050207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FangSong_GB2312falt">
    <w:altName w:val="宋体"/>
    <w:panose1 w:val="00000000000000000000"/>
    <w:charset w:val="86"/>
    <w:family w:val="decorative"/>
    <w:pitch w:val="default"/>
    <w:sig w:usb0="00000000" w:usb1="00000000" w:usb2="00000010" w:usb3="00000000" w:csb0="00040000" w:csb1="00000000"/>
  </w:font>
  <w:font w:name="Baskerville Old Face">
    <w:panose1 w:val="020206020805050203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Eras Bold ITC">
    <w:panose1 w:val="020B09070305040202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igi">
    <w:panose1 w:val="04040504061007020D02"/>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sha">
    <w:panose1 w:val="020B0502040204020203"/>
    <w:charset w:val="00"/>
    <w:family w:val="auto"/>
    <w:pitch w:val="default"/>
    <w:sig w:usb0="80000807" w:usb1="40000042" w:usb2="00000000" w:usb3="00000000" w:csb0="00000021" w:csb1="0000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Jokerman">
    <w:panose1 w:val="04090605060D06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全新硬笔行书简">
    <w:altName w:val="宋体"/>
    <w:panose1 w:val="02010600040101010101"/>
    <w:charset w:val="86"/>
    <w:family w:val="auto"/>
    <w:pitch w:val="default"/>
    <w:sig w:usb0="00000000" w:usb1="00000000" w:usb2="00000000" w:usb3="00000000" w:csb0="00040000" w:csb1="00000000"/>
  </w:font>
  <w:font w:name="songti">
    <w:altName w:val="Courier New"/>
    <w:panose1 w:val="00000000000000000000"/>
    <w:charset w:val="00"/>
    <w:family w:val="auto"/>
    <w:pitch w:val="default"/>
    <w:sig w:usb0="00000000" w:usb1="00000000" w:usb2="00000000" w:usb3="00000000" w:csb0="00000000" w:csb1="00000000"/>
  </w:font>
  <w:font w:name="汉鼎繁中黑">
    <w:altName w:val="黑体"/>
    <w:panose1 w:val="02010609000101010101"/>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olonna MT">
    <w:panose1 w:val="04020805060202030203"/>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_GBK">
    <w:altName w:val="Courier New"/>
    <w:panose1 w:val="00000000000000000000"/>
    <w:charset w:val="00"/>
    <w:family w:val="auto"/>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
    <w:panose1 w:val="02020300000000000000"/>
    <w:charset w:val="88"/>
    <w:family w:val="auto"/>
    <w:pitch w:val="default"/>
    <w:sig w:usb0="00000000" w:usb1="00000000" w:usb2="00000016" w:usb3="00000000" w:csb0="00120005" w:csb1="00000000"/>
  </w:font>
  <w:font w:name="Lucida Sans Unicode">
    <w:panose1 w:val="020B0602030504020204"/>
    <w:charset w:val="00"/>
    <w:family w:val="auto"/>
    <w:pitch w:val="default"/>
    <w:sig w:usb0="80001AFF" w:usb1="0000396B" w:usb2="00000000" w:usb3="00000000" w:csb0="200000BF" w:csb1="D7F70000"/>
  </w:font>
  <w:font w:name="Cordia New">
    <w:panose1 w:val="020B0304020202020204"/>
    <w:charset w:val="00"/>
    <w:family w:val="auto"/>
    <w:pitch w:val="default"/>
    <w:sig w:usb0="81000003" w:usb1="00000000" w:usb2="00000000" w:usb3="00000000" w:csb0="00010001"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Lucida Sans Typewriter">
    <w:panose1 w:val="020B0509030504030204"/>
    <w:charset w:val="00"/>
    <w:family w:val="auto"/>
    <w:pitch w:val="default"/>
    <w:sig w:usb0="00000003" w:usb1="00000000" w:usb2="00000000" w:usb3="00000000" w:csb0="20000001" w:csb1="00000000"/>
  </w:font>
  <w:font w:name="方正字酷-文力体">
    <w:altName w:val="宋体"/>
    <w:panose1 w:val="02010600010101010101"/>
    <w:charset w:val="86"/>
    <w:family w:val="auto"/>
    <w:pitch w:val="default"/>
    <w:sig w:usb0="00000000" w:usb1="00000000" w:usb2="00000012" w:usb3="00000000" w:csb0="00040001" w:csb1="00000000"/>
  </w:font>
  <w:font w:name="Arial Unicode MS">
    <w:panose1 w:val="020B0604020202020204"/>
    <w:charset w:val="7A"/>
    <w:family w:val="swiss"/>
    <w:pitch w:val="default"/>
    <w:sig w:usb0="FFFFFFFF" w:usb1="E9FFFFFF" w:usb2="0000003F" w:usb3="00000000" w:csb0="603F01FF" w:csb1="FFFF0000"/>
  </w:font>
  <w:font w:name="仿宋">
    <w:panose1 w:val="02010609060101010101"/>
    <w:charset w:val="7A"/>
    <w:family w:val="modern"/>
    <w:pitch w:val="default"/>
    <w:sig w:usb0="800002BF" w:usb1="38CF7CFA" w:usb2="00000016" w:usb3="00000000" w:csb0="00040001" w:csb1="00000000"/>
  </w:font>
  <w:font w:name="MingLiU">
    <w:panose1 w:val="02020509000000000000"/>
    <w:charset w:val="86"/>
    <w:family w:val="auto"/>
    <w:pitch w:val="default"/>
    <w:sig w:usb0="A00002FF" w:usb1="28CFFCFA" w:usb2="00000016" w:usb3="00000000" w:csb0="00100001" w:csb1="00000000"/>
  </w:font>
  <w:font w:name="Batang">
    <w:panose1 w:val="02030600000101010101"/>
    <w:charset w:val="86"/>
    <w:family w:val="auto"/>
    <w:pitch w:val="default"/>
    <w:sig w:usb0="B00002AF" w:usb1="69D77CFB" w:usb2="00000030" w:usb3="00000000" w:csb0="4008009F" w:csb1="DFD70000"/>
  </w:font>
  <w:font w:name="DY123+ZMJI76-123">
    <w:altName w:val="Courier New"/>
    <w:panose1 w:val="000000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FangSong-5334-Identity-H">
    <w:altName w:val="宋体"/>
    <w:panose1 w:val="00000000000000000000"/>
    <w:charset w:val="86"/>
    <w:family w:val="auto"/>
    <w:pitch w:val="default"/>
    <w:sig w:usb0="00000000" w:usb1="00000000" w:usb2="00000010" w:usb3="00000000" w:csb0="00040000" w:csb1="00000000"/>
  </w:font>
  <w:font w:name="Lato">
    <w:altName w:val="微软雅黑"/>
    <w:panose1 w:val="00000000000000000000"/>
    <w:charset w:val="00"/>
    <w:family w:val="auto"/>
    <w:pitch w:val="default"/>
    <w:sig w:usb0="00000000" w:usb1="00000000" w:usb2="00000000" w:usb3="00000000" w:csb0="00040001" w:csb1="00000000"/>
  </w:font>
  <w:font w:name="思源黑体">
    <w:altName w:val="黑体"/>
    <w:panose1 w:val="00000000000000000000"/>
    <w:charset w:val="86"/>
    <w:family w:val="swiss"/>
    <w:pitch w:val="default"/>
    <w:sig w:usb0="00000000" w:usb1="00000000" w:usb2="00000000" w:usb3="00000000" w:csb0="00040000" w:csb1="00000000"/>
  </w:font>
  <w:font w:name="ArialUnicodeMS">
    <w:altName w:val="宋体"/>
    <w:panose1 w:val="020B0604020202020204"/>
    <w:charset w:val="86"/>
    <w:family w:val="auto"/>
    <w:pitch w:val="default"/>
    <w:sig w:usb0="00000000" w:usb1="00000000" w:usb2="0000003F" w:usb3="00000000" w:csb0="603F01FF" w:csb1="FFFF0000"/>
  </w:font>
  <w:font w:name="Kaiti SC Black">
    <w:altName w:val="楷体_GB2312"/>
    <w:panose1 w:val="02010800040101010101"/>
    <w:charset w:val="00"/>
    <w:family w:val="auto"/>
    <w:pitch w:val="default"/>
    <w:sig w:usb0="00000000" w:usb1="00000000" w:usb2="00000000" w:usb3="00000000" w:csb0="00040001" w:csb1="00000000"/>
  </w:font>
  <w:font w:name="方正美黑_GBK">
    <w:altName w:val="黑体"/>
    <w:panose1 w:val="03000509000000000000"/>
    <w:charset w:val="86"/>
    <w:family w:val="script"/>
    <w:pitch w:val="default"/>
    <w:sig w:usb0="00000000" w:usb1="00000000" w:usb2="0000001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PingFangSC-Medium">
    <w:altName w:val="宋体"/>
    <w:panose1 w:val="020B0400000000000000"/>
    <w:charset w:val="86"/>
    <w:family w:val="auto"/>
    <w:pitch w:val="default"/>
    <w:sig w:usb0="00000000" w:usb1="00000000" w:usb2="00000017" w:usb3="00000000" w:csb0="00040001" w:csb1="00000000"/>
  </w:font>
  <w:font w:name="PingFangSC-Regular">
    <w:altName w:val="宋体"/>
    <w:panose1 w:val="020B0400000000000000"/>
    <w:charset w:val="86"/>
    <w:family w:val="auto"/>
    <w:pitch w:val="default"/>
    <w:sig w:usb0="00000000" w:usb1="00000000" w:usb2="00000017"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pple-system-font">
    <w:altName w:val="微软雅黑"/>
    <w:panose1 w:val="00000000000000000000"/>
    <w:charset w:val="00"/>
    <w:family w:val="auto"/>
    <w:pitch w:val="default"/>
    <w:sig w:usb0="00000000" w:usb1="00000000" w:usb2="00000000" w:usb3="00000000" w:csb0="00040001" w:csb1="00000000"/>
  </w:font>
  <w:font w:name="方正报宋_GBK">
    <w:altName w:val="宋体"/>
    <w:panose1 w:val="03000509000000000000"/>
    <w:charset w:val="86"/>
    <w:family w:val="script"/>
    <w:pitch w:val="default"/>
    <w:sig w:usb0="00000000" w:usb1="00000000" w:usb2="00000000" w:usb3="00000000" w:csb0="00040000" w:csb1="00000000"/>
  </w:font>
  <w:font w:name="?????_GBK">
    <w:altName w:val="Courier New"/>
    <w:panose1 w:val="00000000000000000000"/>
    <w:charset w:val="00"/>
    <w:family w:val="auto"/>
    <w:pitch w:val="default"/>
    <w:sig w:usb0="00000000" w:usb1="00000000" w:usb2="00000000" w:usb3="00000000" w:csb0="00000001" w:csb1="00000000"/>
  </w:font>
  <w:font w:name="方正硬笔楷书简体">
    <w:altName w:val="宋体"/>
    <w:panose1 w:val="03000509000000000000"/>
    <w:charset w:val="86"/>
    <w:family w:val="auto"/>
    <w:pitch w:val="default"/>
    <w:sig w:usb0="00000000" w:usb1="0000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Bodoni MT Condensed">
    <w:panose1 w:val="02070606080606020203"/>
    <w:charset w:val="00"/>
    <w:family w:val="auto"/>
    <w:pitch w:val="default"/>
    <w:sig w:usb0="00000003"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FZXBSJW--GB1-0-Identity-H">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微软简魏碑">
    <w:altName w:val="宋体"/>
    <w:panose1 w:val="00000000000000000000"/>
    <w:charset w:val="86"/>
    <w:family w:val="auto"/>
    <w:pitch w:val="default"/>
    <w:sig w:usb0="00000000" w:usb1="00000000" w:usb2="00000010" w:usb3="00000000" w:csb0="00040000" w:csb1="00000000"/>
  </w:font>
  <w:font w:name="Menlo">
    <w:altName w:val="Lucida Console"/>
    <w:panose1 w:val="020B0609030804020204"/>
    <w:charset w:val="00"/>
    <w:family w:val="auto"/>
    <w:pitch w:val="default"/>
    <w:sig w:usb0="00000000" w:usb1="00000000" w:usb2="02000028" w:usb3="00000000" w:csb0="600001DF" w:csb1="FFDF0000"/>
  </w:font>
  <w:font w:name="FreeSerif">
    <w:altName w:val="Simplified Arabic"/>
    <w:panose1 w:val="02020603050405020304"/>
    <w:charset w:val="00"/>
    <w:family w:val="auto"/>
    <w:pitch w:val="default"/>
    <w:sig w:usb0="00000000" w:usb1="00000000" w:usb2="43501B29" w:usb3="04000043" w:csb0="600101FF" w:csb1="FFFF0000"/>
  </w:font>
  <w:font w:name="Ubuntu">
    <w:altName w:val="Microsoft Sans Serif"/>
    <w:panose1 w:val="020B0604030602030204"/>
    <w:charset w:val="00"/>
    <w:family w:val="auto"/>
    <w:pitch w:val="default"/>
    <w:sig w:usb0="00000000" w:usb1="00000000" w:usb2="00000000" w:usb3="00000000" w:csb0="2000009F" w:csb1="56010000"/>
  </w:font>
  <w:font w:name="方正大黑简体">
    <w:altName w:val="黑体"/>
    <w:panose1 w:val="03000509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Times New Roman Bold">
    <w:altName w:val="宋体"/>
    <w:panose1 w:val="02020803070505020304"/>
    <w:charset w:val="86"/>
    <w:family w:val="auto"/>
    <w:pitch w:val="default"/>
    <w:sig w:usb0="00000000" w:usb1="00000000" w:usb2="00000009" w:usb3="00000000" w:csb0="400001FF" w:csb1="FFFF0000"/>
  </w:font>
  <w:font w:name="方正姚体繁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文鼎CS行楷">
    <w:altName w:val="宋体"/>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方正楷体繁体">
    <w:altName w:val="楷体_GB2312"/>
    <w:panose1 w:val="02010601030101010101"/>
    <w:charset w:val="86"/>
    <w:family w:val="auto"/>
    <w:pitch w:val="default"/>
    <w:sig w:usb0="00000000" w:usb1="00000000" w:usb2="00000000" w:usb3="00000000" w:csb0="00040000" w:csb1="00000000"/>
  </w:font>
  <w:font w:name="汉鼎简特粗黑">
    <w:altName w:val="黑体"/>
    <w:panose1 w:val="02010609010101010101"/>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胡敬礼毛笔行书简">
    <w:altName w:val="宋体"/>
    <w:panose1 w:val="02010600030101010101"/>
    <w:charset w:val="86"/>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icomoonsifa ! important">
    <w:altName w:val="Courier New"/>
    <w:panose1 w:val="00000000000000000000"/>
    <w:charset w:val="00"/>
    <w:family w:val="auto"/>
    <w:pitch w:val="default"/>
    <w:sig w:usb0="00000000" w:usb1="00000000" w:usb2="00000000" w:usb3="00000000" w:csb0="00000000" w:csb1="00000000"/>
  </w:font>
  <w:font w:name="鑺ョ珶">
    <w:altName w:val="微软雅黑"/>
    <w:panose1 w:val="00000000000000000000"/>
    <w:charset w:val="00"/>
    <w:family w:val="auto"/>
    <w:pitch w:val="default"/>
    <w:sig w:usb0="00000000" w:usb1="00000000" w:usb2="00000000" w:usb3="00000000" w:csb0="00040001" w:csb1="00000000"/>
  </w:font>
  <w:font w:name="*FangSong-5335-Identity-H">
    <w:altName w:val="宋体"/>
    <w:panose1 w:val="00000000000000000000"/>
    <w:charset w:val="86"/>
    <w:family w:val="auto"/>
    <w:pitch w:val="default"/>
    <w:sig w:usb0="00000000" w:usb1="00000000" w:usb2="00000010" w:usb3="00000000" w:csb0="00040000" w:csb1="00000000"/>
  </w:font>
  <w:font w:name="*FangSong-5946-Identity-H">
    <w:altName w:val="宋体"/>
    <w:panose1 w:val="00000000000000000000"/>
    <w:charset w:val="86"/>
    <w:family w:val="auto"/>
    <w:pitch w:val="default"/>
    <w:sig w:usb0="00000000" w:usb1="00000000" w:usb2="00000010" w:usb3="00000000" w:csb0="00040000" w:csb1="00000000"/>
  </w:font>
  <w:font w:name="*FangSong-Bold-5853-Identity-H">
    <w:altName w:val="Courier New"/>
    <w:panose1 w:val="00000000000000000000"/>
    <w:charset w:val="00"/>
    <w:family w:val="auto"/>
    <w:pitch w:val="default"/>
    <w:sig w:usb0="00000000" w:usb1="00000000" w:usb2="00000000" w:usb3="00000000" w:csb0="00000001" w:csb1="00000000"/>
  </w:font>
  <w:font w:name="*FangSong-5643-Identity-H">
    <w:altName w:val="宋体"/>
    <w:panose1 w:val="00000000000000000000"/>
    <w:charset w:val="86"/>
    <w:family w:val="auto"/>
    <w:pitch w:val="default"/>
    <w:sig w:usb0="00000000" w:usb1="00000000" w:usb2="00000010" w:usb3="00000000" w:csb0="00040000" w:csb1="00000000"/>
  </w:font>
  <w:font w:name="*FangSong-5644-Identity-H">
    <w:altName w:val="Courier New"/>
    <w:panose1 w:val="00000000000000000000"/>
    <w:charset w:val="00"/>
    <w:family w:val="auto"/>
    <w:pitch w:val="default"/>
    <w:sig w:usb0="00000000" w:usb1="00000000" w:usb2="00000000" w:usb3="00000000" w:csb0="00000001" w:csb1="00000000"/>
  </w:font>
  <w:font w:name="*FangSong-5016-Identity-H">
    <w:altName w:val="宋体"/>
    <w:panose1 w:val="00000000000000000000"/>
    <w:charset w:val="86"/>
    <w:family w:val="auto"/>
    <w:pitch w:val="default"/>
    <w:sig w:usb0="00000000" w:usb1="00000000" w:usb2="00000010" w:usb3="00000000" w:csb0="00040000" w:csb1="00000000"/>
  </w:font>
  <w:font w:name="*FangSong-5017-Identity-H">
    <w:altName w:val="宋体"/>
    <w:panose1 w:val="00000000000000000000"/>
    <w:charset w:val="86"/>
    <w:family w:val="auto"/>
    <w:pitch w:val="default"/>
    <w:sig w:usb0="00000000" w:usb1="00000000" w:usb2="00000010" w:usb3="00000000" w:csb0="00040000" w:csb1="00000000"/>
  </w:font>
  <w:font w:name="*FangSong-5107-Identity-H">
    <w:altName w:val="宋体"/>
    <w:panose1 w:val="00000000000000000000"/>
    <w:charset w:val="86"/>
    <w:family w:val="auto"/>
    <w:pitch w:val="default"/>
    <w:sig w:usb0="00000000" w:usb1="00000000" w:usb2="0000001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楷体_GB2312"/>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孙过庭草体测试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全新硬笔楷书简">
    <w:altName w:val="楷体_GB2312"/>
    <w:panose1 w:val="02010600040101010101"/>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薛文轩钢笔楷体">
    <w:altName w:val="楷体_GB2312"/>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柳楷">
    <w:altName w:val="楷体_GB2312"/>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DLF-1-108-1120102721">
    <w:altName w:val="Courier New"/>
    <w:panose1 w:val="00000000000000000000"/>
    <w:charset w:val="00"/>
    <w:family w:val="auto"/>
    <w:pitch w:val="default"/>
    <w:sig w:usb0="00000000" w:usb1="00000000" w:usb2="00000000" w:usb3="00000000" w:csb0="00000001" w:csb1="00000000"/>
  </w:font>
  <w:font w:name="Politica">
    <w:altName w:val="微软雅黑"/>
    <w:panose1 w:val="00000000000000000000"/>
    <w:charset w:val="00"/>
    <w:family w:val="auto"/>
    <w:pitch w:val="default"/>
    <w:sig w:usb0="00000000" w:usb1="00000000" w:usb2="00000000"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auto"/>
    <w:pitch w:val="default"/>
    <w:sig w:usb0="E10002FF" w:usb1="4000FCFF" w:usb2="00000009" w:usb3="00000000" w:csb0="6000019F" w:csb1="DFD70000"/>
  </w:font>
  <w:font w:name="΢���ź�">
    <w:altName w:val="Courier New"/>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KTJ+ZMdAhb-18">
    <w:altName w:val="宋体"/>
    <w:panose1 w:val="00000000000000000000"/>
    <w:charset w:val="86"/>
    <w:family w:val="auto"/>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KTJ+ZMdAhg-29">
    <w:altName w:val="宋体"/>
    <w:panose1 w:val="00000000000000000000"/>
    <w:charset w:val="86"/>
    <w:family w:val="auto"/>
    <w:pitch w:val="default"/>
    <w:sig w:usb0="00000000" w:usb1="00000000" w:usb2="00000010" w:usb3="00000000" w:csb0="00040000" w:csb1="00000000"/>
  </w:font>
  <w:font w:name="KTJ+ZMdAhY-8">
    <w:altName w:val="宋体"/>
    <w:panose1 w:val="00000000000000000000"/>
    <w:charset w:val="86"/>
    <w:family w:val="auto"/>
    <w:pitch w:val="default"/>
    <w:sig w:usb0="00000000" w:usb1="00000000" w:usb2="00000010" w:usb3="00000000" w:csb0="00040000" w:csb1="00000000"/>
  </w:font>
  <w:font w:name="KTJ+ZMdAi3-214">
    <w:altName w:val="宋体"/>
    <w:panose1 w:val="00000000000000000000"/>
    <w:charset w:val="86"/>
    <w:family w:val="auto"/>
    <w:pitch w:val="default"/>
    <w:sig w:usb0="00000000" w:usb1="00000000" w:usb2="00000010" w:usb3="00000000" w:csb0="00040000" w:csb1="00000000"/>
  </w:font>
  <w:font w:name="KTJ+ZMdAho-50">
    <w:altName w:val="宋体"/>
    <w:panose1 w:val="00000000000000000000"/>
    <w:charset w:val="86"/>
    <w:family w:val="auto"/>
    <w:pitch w:val="default"/>
    <w:sig w:usb0="00000000" w:usb1="00000000" w:usb2="00000010" w:usb3="00000000" w:csb0="00040000" w:csb1="00000000"/>
  </w:font>
  <w:font w:name="KTJ+ZMdAhY-9">
    <w:altName w:val="宋体"/>
    <w:panose1 w:val="00000000000000000000"/>
    <w:charset w:val="86"/>
    <w:family w:val="auto"/>
    <w:pitch w:val="default"/>
    <w:sig w:usb0="00000000" w:usb1="00000000" w:usb2="00000010" w:usb3="00000000" w:csb0="00040000" w:csb1="00000000"/>
  </w:font>
  <w:font w:name="KTJ+ZMdAhf-24">
    <w:altName w:val="宋体"/>
    <w:panose1 w:val="00000000000000000000"/>
    <w:charset w:val="86"/>
    <w:family w:val="auto"/>
    <w:pitch w:val="default"/>
    <w:sig w:usb0="00000000" w:usb1="00000000" w:usb2="00000010" w:usb3="00000000" w:csb0="00040000" w:csb1="00000000"/>
  </w:font>
  <w:font w:name="KTJ+ZMdAh1-77">
    <w:altName w:val="宋体"/>
    <w:panose1 w:val="00000000000000000000"/>
    <w:charset w:val="86"/>
    <w:family w:val="auto"/>
    <w:pitch w:val="default"/>
    <w:sig w:usb0="00000000" w:usb1="00000000" w:usb2="00000010" w:usb3="00000000" w:csb0="00040000" w:csb1="00000000"/>
  </w:font>
  <w:font w:name="KTJ+ZMdAhZ-10">
    <w:altName w:val="宋体"/>
    <w:panose1 w:val="00000000000000000000"/>
    <w:charset w:val="86"/>
    <w:family w:val="auto"/>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AdobeSongStd-Light,Bold">
    <w:altName w:val="宋体"/>
    <w:panose1 w:val="00000000000000000000"/>
    <w:charset w:val="86"/>
    <w:family w:val="auto"/>
    <w:pitch w:val="default"/>
    <w:sig w:usb0="00000000" w:usb1="00000000" w:usb2="00000010" w:usb3="00000000" w:csb0="00040000" w:csb1="00000000"/>
  </w:font>
  <w:font w:name="KTJ+ZMdAha-15">
    <w:altName w:val="宋体"/>
    <w:panose1 w:val="00000000000000000000"/>
    <w:charset w:val="86"/>
    <w:family w:val="auto"/>
    <w:pitch w:val="default"/>
    <w:sig w:usb0="00000000" w:usb1="00000000" w:usb2="00000010" w:usb3="00000000" w:csb0="00040000" w:csb1="00000000"/>
  </w:font>
  <w:font w:name="KTJ+ZMdAi1-209">
    <w:altName w:val="宋体"/>
    <w:panose1 w:val="00000000000000000000"/>
    <w:charset w:val="86"/>
    <w:family w:val="auto"/>
    <w:pitch w:val="default"/>
    <w:sig w:usb0="00000000" w:usb1="00000000" w:usb2="00000010" w:usb3="00000000" w:csb0="00040000" w:csb1="00000000"/>
  </w:font>
  <w:font w:name="KTJ+ZMdAhh-31">
    <w:altName w:val="宋体"/>
    <w:panose1 w:val="00000000000000000000"/>
    <w:charset w:val="86"/>
    <w:family w:val="auto"/>
    <w:pitch w:val="default"/>
    <w:sig w:usb0="00000000" w:usb1="00000000" w:usb2="00000010" w:usb3="00000000" w:csb0="00040000" w:csb1="00000000"/>
  </w:font>
  <w:font w:name="KTJ+ZMdAht-61">
    <w:altName w:val="宋体"/>
    <w:panose1 w:val="00000000000000000000"/>
    <w:charset w:val="86"/>
    <w:family w:val="auto"/>
    <w:pitch w:val="default"/>
    <w:sig w:usb0="00000000" w:usb1="00000000" w:usb2="00000010" w:usb3="00000000" w:csb0="00040000" w:csb1="00000000"/>
  </w:font>
  <w:font w:name="KTJ+ZMdAhe-23">
    <w:altName w:val="宋体"/>
    <w:panose1 w:val="00000000000000000000"/>
    <w:charset w:val="86"/>
    <w:family w:val="auto"/>
    <w:pitch w:val="default"/>
    <w:sig w:usb0="00000000" w:usb1="00000000" w:usb2="00000010" w:usb3="00000000" w:csb0="00040000" w:csb1="00000000"/>
  </w:font>
  <w:font w:name="KTJ+ZMdAhg-27">
    <w:altName w:val="宋体"/>
    <w:panose1 w:val="00000000000000000000"/>
    <w:charset w:val="86"/>
    <w:family w:val="auto"/>
    <w:pitch w:val="default"/>
    <w:sig w:usb0="00000000" w:usb1="00000000" w:usb2="00000010" w:usb3="00000000" w:csb0="00040000" w:csb1="00000000"/>
  </w:font>
  <w:font w:name="KTJ+ZMdAhl-42">
    <w:altName w:val="宋体"/>
    <w:panose1 w:val="00000000000000000000"/>
    <w:charset w:val="86"/>
    <w:family w:val="auto"/>
    <w:pitch w:val="default"/>
    <w:sig w:usb0="00000000" w:usb1="00000000" w:usb2="00000010" w:usb3="00000000" w:csb0="00040000" w:csb1="00000000"/>
  </w:font>
  <w:font w:name="KTJ+ZMdAiQ-128">
    <w:altName w:val="宋体"/>
    <w:panose1 w:val="00000000000000000000"/>
    <w:charset w:val="86"/>
    <w:family w:val="auto"/>
    <w:pitch w:val="default"/>
    <w:sig w:usb0="00000000" w:usb1="00000000" w:usb2="00000010" w:usb3="00000000" w:csb0="00040000" w:csb1="00000000"/>
  </w:font>
  <w:font w:name="KTJ+ZMdAhX-4">
    <w:altName w:val="宋体"/>
    <w:panose1 w:val="00000000000000000000"/>
    <w:charset w:val="86"/>
    <w:family w:val="auto"/>
    <w:pitch w:val="default"/>
    <w:sig w:usb0="00000000" w:usb1="00000000" w:usb2="00000010" w:usb3="00000000" w:csb0="00040000" w:csb1="00000000"/>
  </w:font>
  <w:font w:name="KTJ+ZMdAiB-96">
    <w:altName w:val="宋体"/>
    <w:panose1 w:val="00000000000000000000"/>
    <w:charset w:val="86"/>
    <w:family w:val="auto"/>
    <w:pitch w:val="default"/>
    <w:sig w:usb0="00000000" w:usb1="00000000" w:usb2="00000010" w:usb3="00000000" w:csb0="00040000" w:csb1="00000000"/>
  </w:font>
  <w:font w:name="KTJ+ZMdAim-180">
    <w:altName w:val="宋体"/>
    <w:panose1 w:val="00000000000000000000"/>
    <w:charset w:val="86"/>
    <w:family w:val="auto"/>
    <w:pitch w:val="default"/>
    <w:sig w:usb0="00000000" w:usb1="00000000" w:usb2="00000010" w:usb3="00000000" w:csb0="00040000" w:csb1="00000000"/>
  </w:font>
  <w:font w:name="KTJ+ZMdAhx-71">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E-BX">
    <w:altName w:val="MS Gothic"/>
    <w:panose1 w:val="00000000000000000000"/>
    <w:charset w:val="80"/>
    <w:family w:val="auto"/>
    <w:pitch w:val="default"/>
    <w:sig w:usb0="00000000" w:usb1="00000000" w:usb2="00000010" w:usb3="00000000" w:csb0="00020000" w:csb1="00000000"/>
  </w:font>
  <w:font w:name="华康古籍黑檀W7">
    <w:altName w:val="黑体"/>
    <w:panose1 w:val="02020709000000000000"/>
    <w:charset w:val="86"/>
    <w:family w:val="auto"/>
    <w:pitch w:val="default"/>
    <w:sig w:usb0="00000000" w:usb1="00000000" w:usb2="00000012" w:usb3="00000000" w:csb0="00040001" w:csb1="00000000"/>
  </w:font>
  <w:font w:name="DFPOP1-W9">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ＤＦ明朝体W5">
    <w:altName w:val="MS UI Gothic"/>
    <w:panose1 w:val="02010609010101010101"/>
    <w:charset w:val="80"/>
    <w:family w:val="auto"/>
    <w:pitch w:val="default"/>
    <w:sig w:usb0="00000000" w:usb1="00000000" w:usb2="00000010" w:usb3="00000000" w:csb0="00020001" w:csb1="00000000"/>
  </w:font>
  <w:font w:name="ＤＦ中太楷書体">
    <w:altName w:val="楷体_GB2312"/>
    <w:panose1 w:val="02010609010101010101"/>
    <w:charset w:val="80"/>
    <w:family w:val="auto"/>
    <w:pitch w:val="default"/>
    <w:sig w:usb0="00000000" w:usb1="00000000" w:usb2="00000010" w:usb3="00000000" w:csb0="00020000" w:csb1="00000000"/>
  </w:font>
  <w:font w:name="汉仪超粗宋简">
    <w:altName w:val="宋体"/>
    <w:panose1 w:val="02010600000101010101"/>
    <w:charset w:val="86"/>
    <w:family w:val="auto"/>
    <w:pitch w:val="default"/>
    <w:sig w:usb0="00000000" w:usb1="00000000" w:usb2="00000002" w:usb3="00000000" w:csb0="00040000" w:csb1="00000000"/>
  </w:font>
  <w:font w:name="汉仪超粗黑简">
    <w:altName w:val="黑体"/>
    <w:panose1 w:val="02010600000101010101"/>
    <w:charset w:val="86"/>
    <w:family w:val="auto"/>
    <w:pitch w:val="default"/>
    <w:sig w:usb0="00000000" w:usb1="00000000" w:usb2="00000002"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于洪亮钢笔楷书简体（正式版）">
    <w:altName w:val="楷体_GB2312"/>
    <w:panose1 w:val="02000603000000000000"/>
    <w:charset w:val="86"/>
    <w:family w:val="auto"/>
    <w:pitch w:val="default"/>
    <w:sig w:usb0="00000000" w:usb1="00000000" w:usb2="00000012" w:usb3="00000000" w:csb0="00040000" w:csb1="00000000"/>
  </w:font>
  <w:font w:name="方正楷体拼音字库01">
    <w:altName w:val="宋体"/>
    <w:panose1 w:val="03000509000000000000"/>
    <w:charset w:val="86"/>
    <w:family w:val="auto"/>
    <w:pitch w:val="default"/>
    <w:sig w:usb0="00000000" w:usb1="00000000" w:usb2="00000000" w:usb3="00000000" w:csb0="00040001" w:csb1="00000000"/>
  </w:font>
  <w:font w:name="方正楷体拼音字库03">
    <w:altName w:val="宋体"/>
    <w:panose1 w:val="03000509000000000000"/>
    <w:charset w:val="86"/>
    <w:family w:val="auto"/>
    <w:pitch w:val="default"/>
    <w:sig w:usb0="00000000" w:usb1="00000000" w:usb2="00000000" w:usb3="00000000" w:csb0="00040001" w:csb1="00000000"/>
  </w:font>
  <w:font w:name="方正楷体拼音字库05">
    <w:altName w:val="宋体"/>
    <w:panose1 w:val="03000509000000000000"/>
    <w:charset w:val="86"/>
    <w:family w:val="auto"/>
    <w:pitch w:val="default"/>
    <w:sig w:usb0="00000000" w:usb1="00000000" w:usb2="00000000" w:usb3="00000000" w:csb0="00040001" w:csb1="00000000"/>
  </w:font>
  <w:font w:name="ff-tisa-web-pro-1">
    <w:altName w:val="微软雅黑"/>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方正兰亭黑_GBK">
    <w:altName w:val="微软雅黑"/>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海韵体简">
    <w:altName w:val="宋体"/>
    <w:panose1 w:val="02010604000101010101"/>
    <w:charset w:val="86"/>
    <w:family w:val="auto"/>
    <w:pitch w:val="default"/>
    <w:sig w:usb0="00000000" w:usb1="00000000" w:usb2="00000002"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李旭科书法 v1.4">
    <w:altName w:val="宋体"/>
    <w:panose1 w:val="02000603000000000000"/>
    <w:charset w:val="86"/>
    <w:family w:val="auto"/>
    <w:pitch w:val="default"/>
    <w:sig w:usb0="00000000" w:usb1="00000000" w:usb2="00000012" w:usb3="00000000" w:csb0="00040000" w:csb1="00000000"/>
  </w:font>
  <w:font w:name="微软雅黑">
    <w:panose1 w:val="020B0503020204020204"/>
    <w:charset w:val="34"/>
    <w:family w:val="swiss"/>
    <w:pitch w:val="default"/>
    <w:sig w:usb0="80000287" w:usb1="280F3C52" w:usb2="00000016" w:usb3="00000000" w:csb0="0004001F" w:csb1="00000000"/>
  </w:font>
  <w:font w:name="B3+SimSun">
    <w:altName w:val="宋体"/>
    <w:panose1 w:val="00000000000000000000"/>
    <w:charset w:val="86"/>
    <w:family w:val="auto"/>
    <w:pitch w:val="default"/>
    <w:sig w:usb0="00000000" w:usb1="00000000" w:usb2="00000010" w:usb3="00000000" w:csb0="00040000" w:csb1="00000000"/>
  </w:font>
  <w:font w:name="’Courier New’">
    <w:altName w:val="宋体"/>
    <w:panose1 w:val="00000000000000000000"/>
    <w:charset w:val="86"/>
    <w:family w:val="roman"/>
    <w:pitch w:val="default"/>
    <w:sig w:usb0="00000000" w:usb1="00000000" w:usb2="00000010" w:usb3="00000000" w:csb0="00040000" w:csb1="00000000"/>
  </w:font>
  <w:font w:name="Verdana,ˎ̥">
    <w:altName w:val="微软雅黑"/>
    <w:panose1 w:val="00000000000000000000"/>
    <w:charset w:val="00"/>
    <w:family w:val="roman"/>
    <w:pitch w:val="default"/>
    <w:sig w:usb0="00000000" w:usb1="00000000" w:usb2="00000000" w:usb3="00000000" w:csb0="00040001" w:csb1="00000000"/>
  </w:font>
  <w:font w:name="inherit">
    <w:altName w:val="微软雅黑"/>
    <w:panose1 w:val="00000000000000000000"/>
    <w:charset w:val="00"/>
    <w:family w:val="roman"/>
    <w:pitch w:val="default"/>
    <w:sig w:usb0="00000000" w:usb1="00000000" w:usb2="00000000" w:usb3="00000000" w:csb0="00040001" w:csb1="00000000"/>
  </w:font>
  <w:font w:name="汉仪超粗圆简">
    <w:altName w:val="宋体"/>
    <w:panose1 w:val="02010604000101010101"/>
    <w:charset w:val="86"/>
    <w:family w:val="auto"/>
    <w:pitch w:val="default"/>
    <w:sig w:usb0="00000000" w:usb1="00000000" w:usb2="00000002"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Droid Sans Arabic">
    <w:altName w:val="Verdana"/>
    <w:panose1 w:val="020B0600030500050000"/>
    <w:charset w:val="00"/>
    <w:family w:val="auto"/>
    <w:pitch w:val="default"/>
    <w:sig w:usb0="00000000" w:usb1="00000000" w:usb2="00000008"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Droid Naskh Shift Alt">
    <w:altName w:val="Segoe Print"/>
    <w:panose1 w:val="020B0606030804020204"/>
    <w:charset w:val="00"/>
    <w:family w:val="auto"/>
    <w:pitch w:val="default"/>
    <w:sig w:usb0="00000000" w:usb1="00000000" w:usb2="00000008" w:usb3="00000000" w:csb0="00000041" w:csb1="00000000"/>
  </w:font>
  <w:font w:name="Droid Arabic Naskh">
    <w:altName w:val="Segoe Print"/>
    <w:panose1 w:val="020B0606030804020204"/>
    <w:charset w:val="00"/>
    <w:family w:val="auto"/>
    <w:pitch w:val="default"/>
    <w:sig w:usb0="00000000" w:usb1="00000000" w:usb2="00000008" w:usb3="00000000" w:csb0="00000001" w:csb1="00000000"/>
  </w:font>
  <w:font w:name="Dingbats">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Miriam Fixed">
    <w:panose1 w:val="020B0509050101010101"/>
    <w:charset w:val="00"/>
    <w:family w:val="auto"/>
    <w:pitch w:val="default"/>
    <w:sig w:usb0="00000801" w:usb1="00000000" w:usb2="00000000" w:usb3="00000000" w:csb0="00000020" w:csb1="00200000"/>
  </w:font>
  <w:font w:name="Cambria">
    <w:panose1 w:val="02040503050406030204"/>
    <w:charset w:val="86"/>
    <w:family w:val="roman"/>
    <w:pitch w:val="default"/>
    <w:sig w:usb0="E00002FF" w:usb1="400004FF" w:usb2="00000000" w:usb3="00000000" w:csb0="2000019F" w:csb1="00000000"/>
  </w:font>
  <w:font w:name="汉仪旗黑">
    <w:altName w:val="黑体"/>
    <w:panose1 w:val="00020600040101010101"/>
    <w:charset w:val="86"/>
    <w:family w:val="auto"/>
    <w:pitch w:val="default"/>
    <w:sig w:usb0="00000000" w:usb1="00000000" w:usb2="00000016" w:usb3="00000000" w:csb0="0004009F" w:csb1="DFD70000"/>
  </w:font>
  <w:font w:name="LiHei Pro Medium">
    <w:altName w:val="PMingLiU"/>
    <w:panose1 w:val="020B0500000000000000"/>
    <w:charset w:val="88"/>
    <w:family w:val="auto"/>
    <w:pitch w:val="default"/>
    <w:sig w:usb0="00000000" w:usb1="00000000" w:usb2="00000016" w:usb3="00000000" w:csb0="00100000" w:csb1="00000000"/>
  </w:font>
  <w:font w:name="宋体-简">
    <w:altName w:val="宋体"/>
    <w:panose1 w:val="02010800040101010101"/>
    <w:charset w:val="86"/>
    <w:family w:val="auto"/>
    <w:pitch w:val="default"/>
    <w:sig w:usb0="00000000" w:usb1="00000000" w:usb2="00000000" w:usb3="00000000" w:csb0="00040000" w:csb1="00000000"/>
  </w:font>
  <w:font w:name="Heiti SC Light">
    <w:altName w:val="宋体"/>
    <w:panose1 w:val="00000000000000000000"/>
    <w:charset w:val="86"/>
    <w:family w:val="auto"/>
    <w:pitch w:val="default"/>
    <w:sig w:usb0="00000000" w:usb1="00000000" w:usb2="00000000" w:usb3="00000000" w:csb0="203E0000" w:csb1="00000000"/>
  </w:font>
  <w:font w:name="Heiti SC Medium">
    <w:altName w:val="宋体"/>
    <w:panose1 w:val="00000000000000000000"/>
    <w:charset w:val="86"/>
    <w:family w:val="auto"/>
    <w:pitch w:val="default"/>
    <w:sig w:usb0="00000000" w:usb1="00000000" w:usb2="00000000" w:usb3="00000000" w:csb0="203E0000" w:csb1="00000000"/>
  </w:font>
  <w:font w:name="LingWai TC Medium">
    <w:altName w:val="宋体"/>
    <w:panose1 w:val="03050602040302020204"/>
    <w:charset w:val="86"/>
    <w:family w:val="auto"/>
    <w:pitch w:val="default"/>
    <w:sig w:usb0="00000000" w:usb1="00000000" w:usb2="0000001E" w:usb3="00000000" w:csb0="20140183" w:csb1="00000000"/>
  </w:font>
  <w:font w:name="Kaiti TC Regular">
    <w:altName w:val="宋体"/>
    <w:panose1 w:val="02010600040101010101"/>
    <w:charset w:val="86"/>
    <w:family w:val="auto"/>
    <w:pitch w:val="default"/>
    <w:sig w:usb0="00000000" w:usb1="00000000" w:usb2="00000016" w:usb3="00000000" w:csb0="0004001F" w:csb1="00000000"/>
  </w:font>
  <w:font w:name="Kaiti SC Regular">
    <w:altName w:val="宋体"/>
    <w:panose1 w:val="02010600040101010101"/>
    <w:charset w:val="86"/>
    <w:family w:val="auto"/>
    <w:pitch w:val="default"/>
    <w:sig w:usb0="00000000" w:usb1="00000000" w:usb2="00000016" w:usb3="00000000" w:csb0="0004001F" w:csb1="00000000"/>
  </w:font>
  <w:font w:name="黑体">
    <w:panose1 w:val="02010609060101010101"/>
    <w:charset w:val="7A"/>
    <w:family w:val="auto"/>
    <w:pitch w:val="default"/>
    <w:sig w:usb0="800002BF" w:usb1="38CF7CFA" w:usb2="00000016" w:usb3="00000000" w:csb0="00040001" w:csb1="00000000"/>
  </w:font>
  <w:font w:name="H-KT9-PK74820000a44-Identity-H">
    <w:altName w:val="宋体"/>
    <w:panose1 w:val="00000000000000000000"/>
    <w:charset w:val="86"/>
    <w:family w:val="auto"/>
    <w:pitch w:val="default"/>
    <w:sig w:usb0="00000000" w:usb1="00000000" w:usb2="00000000" w:usb3="00000000" w:csb0="00040000" w:csb1="00000000"/>
  </w:font>
  <w:font w:name="E-BZ9-PK74888-Identity-H">
    <w:altName w:val="宋体"/>
    <w:panose1 w:val="00000000000000000000"/>
    <w:charset w:val="86"/>
    <w:family w:val="auto"/>
    <w:pitch w:val="default"/>
    <w:sig w:usb0="00000000" w:usb1="00000000" w:usb2="00000000" w:usb3="00000000" w:csb0="00040000" w:csb1="00000000"/>
  </w:font>
  <w:font w:name="KTJ-PK74820000a43-Identity-H">
    <w:altName w:val="宋体"/>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7A"/>
    <w:family w:val="script"/>
    <w:pitch w:val="default"/>
    <w:sig w:usb0="00000000" w:usb1="00000000" w:usb2="00000000" w:usb3="00000000" w:csb0="00040000" w:csb1="00000000"/>
  </w:font>
  <w:font w:name="等线 Light">
    <w:altName w:val="微软雅黑"/>
    <w:panose1 w:val="02010600030001010101"/>
    <w:charset w:val="7A"/>
    <w:family w:val="auto"/>
    <w:pitch w:val="default"/>
    <w:sig w:usb0="00000000" w:usb1="00000000" w:usb2="00000016" w:usb3="00000000" w:csb0="0004000F" w:csb1="00000000"/>
  </w:font>
  <w:font w:name="等线">
    <w:altName w:val="微软雅黑"/>
    <w:panose1 w:val="02010600030001010101"/>
    <w:charset w:val="7A"/>
    <w:family w:val="auto"/>
    <w:pitch w:val="default"/>
    <w:sig w:usb0="00000000" w:usb1="00000000" w:usb2="00000016" w:usb3="00000000" w:csb0="0004000F" w:csb1="00000000"/>
  </w:font>
  <w:font w:name="方正超粗黑简体">
    <w:altName w:val="黑体"/>
    <w:panose1 w:val="02010601030101010101"/>
    <w:charset w:val="86"/>
    <w:family w:val="auto"/>
    <w:pitch w:val="default"/>
    <w:sig w:usb0="00000000" w:usb1="00000000" w:usb2="00000000" w:usb3="00000000" w:csb0="00040000" w:csb1="00000000"/>
  </w:font>
  <w:font w:name="Courier">
    <w:altName w:val="Courier New"/>
    <w:panose1 w:val="00000000000000000000"/>
    <w:charset w:val="00"/>
    <w:family w:val="auto"/>
    <w:pitch w:val="default"/>
    <w:sig w:usb0="00000000" w:usb1="00000000" w:usb2="00000000" w:usb3="00000000" w:csb0="00000000" w:csb1="00000000"/>
  </w:font>
  <w:font w:name="Noto Sans CJK SC Regular">
    <w:altName w:val="宋体"/>
    <w:panose1 w:val="020B0500000000000000"/>
    <w:charset w:val="86"/>
    <w:family w:val="swiss"/>
    <w:pitch w:val="default"/>
    <w:sig w:usb0="00000000" w:usb1="00000000" w:usb2="00000016" w:usb3="00000000" w:csb0="002E0107" w:csb1="00000000"/>
  </w:font>
  <w:font w:name="_GB2312">
    <w:altName w:val="宋体"/>
    <w:panose1 w:val="00000000000000000000"/>
    <w:charset w:val="86"/>
    <w:family w:val="auto"/>
    <w:pitch w:val="default"/>
    <w:sig w:usb0="00000000" w:usb1="00000000" w:usb2="00000010" w:usb3="00000000" w:csb0="00040000" w:csb1="00000000"/>
  </w:font>
  <w:font w:name="AdobeSongStd-Light">
    <w:altName w:val="Courier New"/>
    <w:panose1 w:val="00000000000000000000"/>
    <w:charset w:val="00"/>
    <w:family w:val="auto"/>
    <w:pitch w:val="default"/>
    <w:sig w:usb0="00000000" w:usb1="00000000" w:usb2="00000000" w:usb3="00000000" w:csb0="00000000" w:csb1="00000000"/>
  </w:font>
  <w:font w:name="DengXian Light">
    <w:altName w:val="宋体"/>
    <w:panose1 w:val="02010600030101010101"/>
    <w:charset w:val="86"/>
    <w:family w:val="auto"/>
    <w:pitch w:val="default"/>
    <w:sig w:usb0="00000000" w:usb1="00000000" w:usb2="00000016" w:usb3="00000000" w:csb0="0004000F" w:csb1="00000000"/>
  </w:font>
  <w:font w:name="汉仪行楷简">
    <w:altName w:val="楷体_GB2312"/>
    <w:panose1 w:val="02010600000101010101"/>
    <w:charset w:val="86"/>
    <w:family w:val="auto"/>
    <w:pitch w:val="default"/>
    <w:sig w:usb0="00000000" w:usb1="00000000" w:usb2="00000002" w:usb3="00000000" w:csb0="00040000" w:csb1="00000000"/>
  </w:font>
  <w:font w:name="Century Schoolbook L">
    <w:altName w:val="Segoe Print"/>
    <w:panose1 w:val="00000000000000000000"/>
    <w:charset w:val="00"/>
    <w:family w:val="auto"/>
    <w:pitch w:val="default"/>
    <w:sig w:usb0="00000000" w:usb1="00000000" w:usb2="00000000" w:usb3="00000000" w:csb0="00000000" w:csb1="00000000"/>
  </w:font>
  <w:font w:name="宋体-18030">
    <w:altName w:val="微软雅黑"/>
    <w:panose1 w:val="02010609060101010101"/>
    <w:charset w:val="00"/>
    <w:family w:val="modern"/>
    <w:pitch w:val="default"/>
    <w:sig w:usb0="00000000" w:usb1="00000000" w:usb2="000A005E" w:usb3="00000000" w:csb0="00040001" w:csb1="00000000"/>
  </w:font>
  <w:font w:name="Droid Sans Fallback">
    <w:altName w:val="宋体"/>
    <w:panose1 w:val="020B0502000000000001"/>
    <w:charset w:val="86"/>
    <w:family w:val="auto"/>
    <w:pitch w:val="default"/>
    <w:sig w:usb0="00000000" w:usb1="00000000" w:usb2="00000036" w:usb3="00000000" w:csb0="203F01FF" w:csb1="D7FF0000"/>
  </w:font>
  <w:font w:name="汉仪中宋简">
    <w:altName w:val="宋体"/>
    <w:panose1 w:val="02010600000101010101"/>
    <w:charset w:val="86"/>
    <w:family w:val="auto"/>
    <w:pitch w:val="default"/>
    <w:sig w:usb0="00000000" w:usb1="00000000" w:usb2="00000002" w:usb3="00000000" w:csb0="00040000" w:csb1="00000000"/>
  </w:font>
  <w:font w:name="DengXian">
    <w:altName w:val="微软雅黑"/>
    <w:panose1 w:val="00000000000000000000"/>
    <w:charset w:val="00"/>
    <w:family w:val="auto"/>
    <w:pitch w:val="default"/>
    <w:sig w:usb0="00000000" w:usb1="00000000" w:usb2="00000000" w:usb3="00000000" w:csb0="00040001" w:csb1="00000000"/>
  </w:font>
  <w:font w:name="Copperplate Gothic Bold">
    <w:panose1 w:val="020E07050202060204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Gill Sans MT Ext Condensed Bold">
    <w:panose1 w:val="020B09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MoolBoran">
    <w:panose1 w:val="020B0100010101010101"/>
    <w:charset w:val="00"/>
    <w:family w:val="auto"/>
    <w:pitch w:val="default"/>
    <w:sig w:usb0="8000000F" w:usb1="0000204A" w:usb2="00010000" w:usb3="00000000" w:csb0="00000001" w:csb1="00000000"/>
  </w:font>
  <w:font w:name="[8bO53">
    <w:altName w:val="Courier New"/>
    <w:panose1 w:val="00000000000000000000"/>
    <w:charset w:val="00"/>
    <w:family w:val="roman"/>
    <w:pitch w:val="default"/>
    <w:sig w:usb0="00000000" w:usb1="00000000" w:usb2="00000000" w:usb3="00000000" w:csb0="00000001" w:csb1="00000000"/>
  </w:font>
  <w:font w:name="DY245">
    <w:altName w:val="Courier New"/>
    <w:panose1 w:val="00000000000000000000"/>
    <w:charset w:val="00"/>
    <w:family w:val="auto"/>
    <w:pitch w:val="default"/>
    <w:sig w:usb0="00000000" w:usb1="00000000" w:usb2="00000000" w:usb3="00000000" w:csb0="00000000" w:csb1="00000000"/>
  </w:font>
  <w:font w:name="等线">
    <w:altName w:val="Arial Unicode MS"/>
    <w:panose1 w:val="00000000000000000000"/>
    <w:charset w:val="88"/>
    <w:family w:val="auto"/>
    <w:pitch w:val="default"/>
    <w:sig w:usb0="00000000" w:usb1="00000000" w:usb2="00000016" w:usb3="00000000" w:csb0="0014000F" w:csb1="00000000"/>
  </w:font>
  <w:font w:name="等线 Light">
    <w:altName w:val="Arial Unicode MS"/>
    <w:panose1 w:val="00000000000000000000"/>
    <w:charset w:val="88"/>
    <w:family w:val="auto"/>
    <w:pitch w:val="default"/>
    <w:sig w:usb0="00000000" w:usb1="00000000" w:usb2="00000016" w:usb3="00000000" w:csb0="0014000F" w:csb1="00000000"/>
  </w:font>
  <w:font w:name="汉仪中等线KW">
    <w:altName w:val="宋体"/>
    <w:panose1 w:val="01010104010101010101"/>
    <w:charset w:val="86"/>
    <w:family w:val="auto"/>
    <w:pitch w:val="default"/>
    <w:sig w:usb0="00000000" w:usb1="00000000" w:usb2="00000000" w:usb3="00000000" w:csb0="00040001" w:csb1="00000000"/>
  </w:font>
  <w:font w:name="Apple Color Emoji">
    <w:altName w:val="Courier New"/>
    <w:panose1 w:val="00000000000000000000"/>
    <w:charset w:val="00"/>
    <w:family w:val="auto"/>
    <w:pitch w:val="default"/>
    <w:sig w:usb0="00000000" w:usb1="00000000" w:usb2="14000000" w:usb3="00000000" w:csb0="00000001" w:csb1="00000000"/>
  </w:font>
  <w:font w:name="宋体-繁">
    <w:altName w:val="宋体"/>
    <w:panose1 w:val="02010600040101010101"/>
    <w:charset w:val="86"/>
    <w:family w:val="auto"/>
    <w:pitch w:val="default"/>
    <w:sig w:usb0="00000000" w:usb1="00000000" w:usb2="00000000" w:usb3="00000000" w:csb0="0004009F" w:csb1="DFD70000"/>
  </w:font>
  <w:font w:name="黑体-简">
    <w:altName w:val="黑体"/>
    <w:panose1 w:val="00000000000000000000"/>
    <w:charset w:val="86"/>
    <w:family w:val="auto"/>
    <w:pitch w:val="default"/>
    <w:sig w:usb0="00000000" w:usb1="00000000" w:usb2="00000000" w:usb3="00000000" w:csb0="203E0000" w:csb1="00000000"/>
  </w:font>
  <w:font w:name="冬青黑体简体中文">
    <w:altName w:val="黑体"/>
    <w:panose1 w:val="020B0300000000000000"/>
    <w:charset w:val="86"/>
    <w:family w:val="auto"/>
    <w:pitch w:val="default"/>
    <w:sig w:usb0="00000000" w:usb1="00000000" w:usb2="00000016" w:usb3="00000000" w:csb0="00060007" w:csb1="00000000"/>
  </w:font>
  <w:font w:name="华文黑体">
    <w:altName w:val="黑体"/>
    <w:panose1 w:val="02010600040101010101"/>
    <w:charset w:val="86"/>
    <w:family w:val="auto"/>
    <w:pitch w:val="default"/>
    <w:sig w:usb0="00000000" w:usb1="00000000" w:usb2="00000000" w:usb3="00000000" w:csb0="0004009F" w:csb1="DFD70000"/>
  </w:font>
  <w:font w:name="layui-icon">
    <w:altName w:val="Courier New"/>
    <w:panose1 w:val="00000000000000000000"/>
    <w:charset w:val="00"/>
    <w:family w:val="auto"/>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10" w:usb3="00000000" w:csb0="00040000" w:csb1="00000000"/>
  </w:font>
  <w:font w:name="汉仪细圆B5">
    <w:altName w:val="微软雅黑"/>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方正苏新诗柳楷简体">
    <w:altName w:val="宋体"/>
    <w:panose1 w:val="00000000000000000000"/>
    <w:charset w:val="86"/>
    <w:family w:val="auto"/>
    <w:pitch w:val="default"/>
    <w:sig w:usb0="00000000" w:usb1="00000000" w:usb2="00000000" w:usb3="00000000" w:csb0="00040000" w:csb1="00000000"/>
  </w:font>
  <w:font w:name="Mincho">
    <w:altName w:val="MS UI Gothic"/>
    <w:panose1 w:val="02020609040305080305"/>
    <w:charset w:val="80"/>
    <w:family w:val="roman"/>
    <w:pitch w:val="default"/>
    <w:sig w:usb0="00000000" w:usb1="00000000" w:usb2="00000010" w:usb3="00000000" w:csb0="00020000" w:csb1="00000000"/>
  </w:font>
  <w:font w:name="FZKTJW--GB1-0">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0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FZXH1K--GBK1-0">
    <w:altName w:val="宋体"/>
    <w:panose1 w:val="00000000000000000000"/>
    <w:charset w:val="86"/>
    <w:family w:val="auto"/>
    <w:pitch w:val="default"/>
    <w:sig w:usb0="00000000" w:usb1="00000000" w:usb2="00000000" w:usb3="00000000" w:csb0="00040000" w:csb1="00000000"/>
  </w:font>
  <w:font w:name="FZCCHK--GBK1-0">
    <w:altName w:val="宋体"/>
    <w:panose1 w:val="00000000000000000000"/>
    <w:charset w:val="86"/>
    <w:family w:val="auto"/>
    <w:pitch w:val="default"/>
    <w:sig w:usb0="00000000" w:usb1="00000000" w:usb2="00000000" w:usb3="00000000" w:csb0="00040000" w:csb1="00000000"/>
  </w:font>
  <w:font w:name="FZDBSK--GBK1-0">
    <w:altName w:val="宋体"/>
    <w:panose1 w:val="00000000000000000000"/>
    <w:charset w:val="86"/>
    <w:family w:val="auto"/>
    <w:pitch w:val="default"/>
    <w:sig w:usb0="00000000" w:usb1="00000000" w:usb2="00000000" w:usb3="00000000" w:csb0="00040000" w:csb1="00000000"/>
  </w:font>
  <w:font w:name="\5FAE软雅黑">
    <w:altName w:val="黑体"/>
    <w:panose1 w:val="00000000000000000000"/>
    <w:charset w:val="00"/>
    <w:family w:val="auto"/>
    <w:pitch w:val="default"/>
    <w:sig w:usb0="00000000" w:usb1="00000000" w:usb2="00000000" w:usb3="00000000" w:csb0="00000000" w:csb1="00000000"/>
  </w:font>
  <w:font w:name="Geneva">
    <w:altName w:val="Arial"/>
    <w:panose1 w:val="00000000000000000000"/>
    <w:charset w:val="00"/>
    <w:family w:val="swiss"/>
    <w:pitch w:val="default"/>
    <w:sig w:usb0="00000000" w:usb1="00000000" w:usb2="00000000" w:usb3="00000000" w:csb0="00000001"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w:altName w:val="MS UI Gothic"/>
    <w:panose1 w:val="020B0700000000000000"/>
    <w:charset w:val="80"/>
    <w:family w:val="auto"/>
    <w:pitch w:val="default"/>
    <w:sig w:usb0="00000000" w:usb1="00000000" w:usb2="00000012" w:usb3="00000000" w:csb0="0002000D" w:csb1="00000000"/>
  </w:font>
  <w:font w:name="Apple SD Gothic Neo">
    <w:altName w:val="GulimChe"/>
    <w:panose1 w:val="02000300000000000000"/>
    <w:charset w:val="81"/>
    <w:family w:val="auto"/>
    <w:pitch w:val="default"/>
    <w:sig w:usb0="00000000" w:usb1="00000000" w:usb2="00000010" w:usb3="00000000" w:csb0="00280005" w:csb1="00000000"/>
  </w:font>
  <w:font w:name="Kingsoft Math">
    <w:altName w:val="Cambria Math"/>
    <w:panose1 w:val="02040503050406030204"/>
    <w:charset w:val="00"/>
    <w:family w:val="auto"/>
    <w:pitch w:val="default"/>
    <w:sig w:usb0="00000000" w:usb1="00000000" w:usb2="00000000" w:usb3="00000000" w:csb0="2000019F" w:csb1="00000000"/>
  </w:font>
  <w:font w:name="Kingsoft Extra">
    <w:altName w:val="Courier New"/>
    <w:panose1 w:val="05050102010205020202"/>
    <w:charset w:val="00"/>
    <w:family w:val="auto"/>
    <w:pitch w:val="default"/>
    <w:sig w:usb0="00000000" w:usb1="00000000" w:usb2="00000000" w:usb3="00000000" w:csb0="00000001" w:csb1="00000000"/>
  </w:font>
  <w:font w:name="汉仪中简黑简">
    <w:altName w:val="黑体"/>
    <w:panose1 w:val="00020600040101010101"/>
    <w:charset w:val="86"/>
    <w:family w:val="auto"/>
    <w:pitch w:val="default"/>
    <w:sig w:usb0="00000000" w:usb1="00000000" w:usb2="00000016" w:usb3="00000000" w:csb0="00040000" w:csb1="00000000"/>
  </w:font>
  <w:font w:name="����_GB2312">
    <w:altName w:val="Courier New"/>
    <w:panose1 w:val="00000000000000000000"/>
    <w:charset w:val="00"/>
    <w:family w:val="auto"/>
    <w:pitch w:val="default"/>
    <w:sig w:usb0="00000000" w:usb1="00000000" w:usb2="00000000" w:usb3="00000000" w:csb0="00000000" w:csb1="00000000"/>
  </w:font>
  <w:font w:name="文鼎海報體">
    <w:altName w:val="Lucida Console"/>
    <w:panose1 w:val="02010609010101010101"/>
    <w:charset w:val="00"/>
    <w:family w:val="auto"/>
    <w:pitch w:val="default"/>
    <w:sig w:usb0="00000000" w:usb1="00000000" w:usb2="00000000" w:usb3="00000000" w:csb0="00000000" w:csb1="00000000"/>
  </w:font>
  <w:font w:name="方正祥隶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思源黑体 CN Regular">
    <w:altName w:val="黑体"/>
    <w:panose1 w:val="020B0500000000000000"/>
    <w:charset w:val="86"/>
    <w:family w:val="auto"/>
    <w:pitch w:val="default"/>
    <w:sig w:usb0="00000000" w:usb1="00000000" w:usb2="00000016" w:usb3="00000000" w:csb0="60060107" w:csb1="00000000"/>
  </w:font>
  <w:font w:name="方正小标宋">
    <w:altName w:val="宋体"/>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Liberation Sans">
    <w:altName w:val="Microsoft Sans Serif"/>
    <w:panose1 w:val="020B0604020202020204"/>
    <w:charset w:val="00"/>
    <w:family w:val="swiss"/>
    <w:pitch w:val="default"/>
    <w:sig w:usb0="00000000" w:usb1="00000000" w:usb2="00000000" w:usb3="00000000" w:csb0="6000009F" w:csb1="DFD70000"/>
  </w:font>
  <w:font w:name="Noto Sans CJK SC Regular">
    <w:altName w:val="微软雅黑"/>
    <w:panose1 w:val="020B0500000000000000"/>
    <w:charset w:val="00"/>
    <w:family w:val="auto"/>
    <w:pitch w:val="default"/>
    <w:sig w:usb0="00000000" w:usb1="00000000" w:usb2="00000016" w:usb3="00000000" w:csb0="602E0107" w:csb1="00000000"/>
  </w:font>
  <w:font w:name="Noto Sans Mono CJK HK">
    <w:altName w:val="PMingLiU"/>
    <w:panose1 w:val="020B0500000000000000"/>
    <w:charset w:val="88"/>
    <w:family w:val="auto"/>
    <w:pitch w:val="default"/>
    <w:sig w:usb0="00000000" w:usb1="00000000" w:usb2="00000016" w:usb3="00000000" w:csb0="603A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 w:name="仿宋G2312">
    <w:altName w:val="仿宋_GB2312"/>
    <w:panose1 w:val="00000000000000000000"/>
    <w:charset w:val="00"/>
    <w:family w:val="auto"/>
    <w:pitch w:val="default"/>
    <w:sig w:usb0="00000000" w:usb1="00000000" w:usb2="00000000" w:usb3="00000000" w:csb0="00000000" w:csb1="00000000"/>
  </w:font>
  <w:font w:name="PingFangHK">
    <w:altName w:val="Courier New"/>
    <w:panose1 w:val="00000000000000000000"/>
    <w:charset w:val="00"/>
    <w:family w:val="auto"/>
    <w:pitch w:val="default"/>
    <w:sig w:usb0="00000000" w:usb1="00000000" w:usb2="00000000" w:usb3="00000000" w:csb0="00000000" w:csb1="00000000"/>
  </w:font>
  <w:font w:name="李旭科书法">
    <w:altName w:val="宋体"/>
    <w:panose1 w:val="02000603000000000000"/>
    <w:charset w:val="86"/>
    <w:family w:val="auto"/>
    <w:pitch w:val="default"/>
    <w:sig w:usb0="00000000" w:usb1="00000000" w:usb2="00000012" w:usb3="00000000" w:csb0="00040000" w:csb1="00000000"/>
  </w:font>
  <w:font w:name="文星仿宋">
    <w:altName w:val="仿宋_GB2312"/>
    <w:panose1 w:val="00000000000000000000"/>
    <w:charset w:val="00"/>
    <w:family w:val="auto"/>
    <w:pitch w:val="default"/>
    <w:sig w:usb0="00000000" w:usb1="00000000" w:usb2="00000010" w:usb3="00000000" w:csb0="00040000" w:csb1="00000000"/>
  </w:font>
  <w:font w:name="汉仪大黑简">
    <w:altName w:val="黑体"/>
    <w:panose1 w:val="02010609000101010101"/>
    <w:charset w:val="86"/>
    <w:family w:val="modern"/>
    <w:pitch w:val="default"/>
    <w:sig w:usb0="00000000" w:usb1="00000000" w:usb2="00000002" w:usb3="00000000" w:csb0="00040000" w:csb1="00000000"/>
  </w:font>
  <w:font w:name="汉仪大宋简">
    <w:altName w:val="宋体"/>
    <w:panose1 w:val="02010609000101010101"/>
    <w:charset w:val="86"/>
    <w:family w:val="modern"/>
    <w:pitch w:val="default"/>
    <w:sig w:usb0="00000000" w:usb1="00000000" w:usb2="00000002"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Plantagenet Cherokee">
    <w:panose1 w:val="02020602070100000000"/>
    <w:charset w:val="00"/>
    <w:family w:val="auto"/>
    <w:pitch w:val="default"/>
    <w:sig w:usb0="00000003" w:usb1="00000000" w:usb2="00001000" w:usb3="00000000" w:csb0="00000001" w:csb1="00000000"/>
  </w:font>
  <w:font w:name="方正准圆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叶根友毛笔行书2.01版">
    <w:altName w:val="宋体"/>
    <w:panose1 w:val="02010601030101010101"/>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王羲之书法字体">
    <w:altName w:val="宋体"/>
    <w:panose1 w:val="03000509000000000000"/>
    <w:charset w:val="86"/>
    <w:family w:val="auto"/>
    <w:pitch w:val="default"/>
    <w:sig w:usb0="00000000" w:usb1="00000000" w:usb2="00000000" w:usb3="00000000" w:csb0="00140000" w:csb1="00000000"/>
  </w:font>
  <w:font w:name="沙孟海书法字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隶变繁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金梅毛匾行">
    <w:altName w:val="Lucida Console"/>
    <w:panose1 w:val="02010609000101010101"/>
    <w:charset w:val="00"/>
    <w:family w:val="auto"/>
    <w:pitch w:val="default"/>
    <w:sig w:usb0="00000000" w:usb1="00000000" w:usb2="00000000" w:usb3="00000000" w:csb0="00000000" w:csb1="00000000"/>
  </w:font>
  <w:font w:name="汉仪旗黑KW">
    <w:altName w:val="黑体"/>
    <w:panose1 w:val="00020600040101010101"/>
    <w:charset w:val="86"/>
    <w:family w:val="auto"/>
    <w:pitch w:val="default"/>
    <w:sig w:usb0="00000000" w:usb1="00000000" w:usb2="00000016" w:usb3="00000000" w:csb0="0004009F" w:csb1="DFD70000"/>
  </w:font>
  <w:font w:name="方正新舒体繁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甲骨文">
    <w:altName w:val="Courier New"/>
    <w:panose1 w:val="00000000000000000000"/>
    <w:charset w:val="00"/>
    <w:family w:val="auto"/>
    <w:pitch w:val="default"/>
    <w:sig w:usb0="00000000" w:usb1="00000000" w:usb2="00000000" w:usb3="00000000" w:csb0="00000000" w:csb1="00000000"/>
  </w:font>
  <w:font w:name="Myriad Pro Cond">
    <w:altName w:val="Segoe Print"/>
    <w:panose1 w:val="020B0506030403020204"/>
    <w:charset w:val="00"/>
    <w:family w:val="auto"/>
    <w:pitch w:val="default"/>
    <w:sig w:usb0="00000000" w:usb1="00000000" w:usb2="00000000" w:usb3="00000000" w:csb0="2000019F" w:csb1="00000000"/>
  </w:font>
  <w:font w:name="Minion Pro Cond">
    <w:altName w:val="PMingLiU"/>
    <w:panose1 w:val="02040706060306020203"/>
    <w:charset w:val="00"/>
    <w:family w:val="auto"/>
    <w:pitch w:val="default"/>
    <w:sig w:usb0="00000000" w:usb1="00000000" w:usb2="00000000" w:usb3="00000000" w:csb0="2000019F" w:csb1="00000000"/>
  </w:font>
  <w:font w:name="Minion Pro Med">
    <w:altName w:val="Cambria Math"/>
    <w:panose1 w:val="02040503050306020203"/>
    <w:charset w:val="00"/>
    <w:family w:val="auto"/>
    <w:pitch w:val="default"/>
    <w:sig w:usb0="00000000" w:usb1="00000000" w:usb2="00000000" w:usb3="00000000" w:csb0="2000019F" w:csb1="00000000"/>
  </w:font>
  <w:font w:name="Minion Pro SmBd">
    <w:altName w:val="Cambria Math"/>
    <w:panose1 w:val="02040603060306020203"/>
    <w:charset w:val="00"/>
    <w:family w:val="auto"/>
    <w:pitch w:val="default"/>
    <w:sig w:usb0="00000000" w:usb1="00000000" w:usb2="00000000" w:usb3="00000000" w:csb0="2000019F" w:csb1="00000000"/>
  </w:font>
  <w:font w:name="MS Outlook">
    <w:panose1 w:val="0501010001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Nueva Std">
    <w:altName w:val="MV Boli"/>
    <w:panose1 w:val="020B0503070504090203"/>
    <w:charset w:val="00"/>
    <w:family w:val="auto"/>
    <w:pitch w:val="default"/>
    <w:sig w:usb0="00000000" w:usb1="00000000" w:usb2="00000000" w:usb3="00000000" w:csb0="20000001" w:csb1="00000000"/>
  </w:font>
  <w:font w:name="OCR A Std">
    <w:altName w:val="Lucida Console"/>
    <w:panose1 w:val="020F0609000104060307"/>
    <w:charset w:val="00"/>
    <w:family w:val="auto"/>
    <w:pitch w:val="default"/>
    <w:sig w:usb0="00000000"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Prestige Elite Std">
    <w:altName w:val="Courier New"/>
    <w:panose1 w:val="02060509020206020304"/>
    <w:charset w:val="00"/>
    <w:family w:val="auto"/>
    <w:pitch w:val="default"/>
    <w:sig w:usb0="00000000" w:usb1="00000000" w:usb2="00000000" w:usb3="00000000" w:csb0="60000001" w:csb1="00000000"/>
  </w:font>
  <w:font w:name="Pristina">
    <w:panose1 w:val="030604020404060802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sewood Std Regular">
    <w:altName w:val="Gabriola"/>
    <w:panose1 w:val="04090804040204020202"/>
    <w:charset w:val="00"/>
    <w:family w:val="auto"/>
    <w:pitch w:val="default"/>
    <w:sig w:usb0="00000000" w:usb1="00000000" w:usb2="00000000" w:usb3="00000000" w:csb0="20000001" w:csb1="00000000"/>
  </w:font>
  <w:font w:name="Tekton Pro">
    <w:altName w:val="MV Boli"/>
    <w:panose1 w:val="020F0603020208020904"/>
    <w:charset w:val="00"/>
    <w:family w:val="auto"/>
    <w:pitch w:val="default"/>
    <w:sig w:usb0="00000000" w:usb1="00000000" w:usb2="00000000" w:usb3="00000000" w:csb0="20000093" w:csb1="00000000"/>
  </w:font>
  <w:font w:name="Tekton Pro Cond">
    <w:altName w:val="MV Boli"/>
    <w:panose1 w:val="020F0606020208020904"/>
    <w:charset w:val="00"/>
    <w:family w:val="auto"/>
    <w:pitch w:val="default"/>
    <w:sig w:usb0="00000000" w:usb1="00000000" w:usb2="00000000" w:usb3="00000000" w:csb0="20000093" w:csb1="00000000"/>
  </w:font>
  <w:font w:name="Tekton Pro Ext">
    <w:altName w:val="MV Boli"/>
    <w:panose1 w:val="020F0605020208020904"/>
    <w:charset w:val="00"/>
    <w:family w:val="auto"/>
    <w:pitch w:val="default"/>
    <w:sig w:usb0="00000000" w:usb1="00000000" w:usb2="00000000" w:usb3="00000000" w:csb0="20000093" w:csb1="00000000"/>
  </w:font>
  <w:font w:name="方正报宋简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Liberation Serif">
    <w:altName w:val="Courier New"/>
    <w:panose1 w:val="00000000000000000000"/>
    <w:charset w:val="01"/>
    <w:family w:val="roman"/>
    <w:pitch w:val="default"/>
    <w:sig w:usb0="00000000" w:usb1="00000000" w:usb2="00000000" w:usb3="00000000" w:csb0="00000000" w:csb1="00000000"/>
  </w:font>
  <w:font w:name="Thorndale">
    <w:altName w:val="Courier New"/>
    <w:panose1 w:val="00000000000000000000"/>
    <w:charset w:val="01"/>
    <w:family w:val="roman"/>
    <w:pitch w:val="default"/>
    <w:sig w:usb0="00000000" w:usb1="00000000" w:usb2="00000000" w:usb3="00000000" w:csb0="00000000" w:csb1="00000000"/>
  </w:font>
  <w:font w:name="Albany">
    <w:altName w:val="Courier New"/>
    <w:panose1 w:val="00000000000000000000"/>
    <w:charset w:val="01"/>
    <w:family w:val="swiss"/>
    <w:pitch w:val="default"/>
    <w:sig w:usb0="00000000" w:usb1="00000000" w:usb2="00000000" w:usb3="00000000" w:csb0="00000000" w:csb1="00000000"/>
  </w:font>
  <w:font w:name="Perpetua">
    <w:panose1 w:val="02020502060401020303"/>
    <w:charset w:val="00"/>
    <w:family w:val="auto"/>
    <w:pitch w:val="default"/>
    <w:sig w:usb0="00000003" w:usb1="00000000" w:usb2="00000000" w:usb3="00000000" w:csb0="00000001" w:csb1="00000000"/>
  </w:font>
  <w:font w:name="KaTeX_AMS">
    <w:altName w:val="Courier New"/>
    <w:panose1 w:val="00000000000000000000"/>
    <w:charset w:val="00"/>
    <w:family w:val="auto"/>
    <w:pitch w:val="default"/>
    <w:sig w:usb0="00000000" w:usb1="00000000" w:usb2="00000000" w:usb3="00000000" w:csb0="00000000" w:csb1="00000000"/>
  </w:font>
  <w:font w:name="KaTeX_Size3">
    <w:altName w:val="Courier New"/>
    <w:panose1 w:val="00000000000000000000"/>
    <w:charset w:val="00"/>
    <w:family w:val="auto"/>
    <w:pitch w:val="default"/>
    <w:sig w:usb0="00000000" w:usb1="00000000" w:usb2="00000000" w:usb3="00000000" w:csb0="00000000" w:csb1="00000000"/>
  </w:font>
  <w:font w:name="KaTeX_Main">
    <w:altName w:val="Courier New"/>
    <w:panose1 w:val="00000000000000000000"/>
    <w:charset w:val="00"/>
    <w:family w:val="auto"/>
    <w:pitch w:val="default"/>
    <w:sig w:usb0="00000000" w:usb1="00000000" w:usb2="00000000" w:usb3="00000000" w:csb0="00000000" w:csb1="00000000"/>
  </w:font>
  <w:font w:name="KaTeX_Math">
    <w:altName w:val="Courier New"/>
    <w:panose1 w:val="00000000000000000000"/>
    <w:charset w:val="00"/>
    <w:family w:val="auto"/>
    <w:pitch w:val="default"/>
    <w:sig w:usb0="00000000" w:usb1="00000000" w:usb2="00000000" w:usb3="00000000" w:csb0="00000000" w:csb1="00000000"/>
  </w:font>
  <w:font w:name="KaTeX_Size1">
    <w:altName w:val="Courier New"/>
    <w:panose1 w:val="00000000000000000000"/>
    <w:charset w:val="00"/>
    <w:family w:val="auto"/>
    <w:pitch w:val="default"/>
    <w:sig w:usb0="00000000" w:usb1="00000000" w:usb2="00000000" w:usb3="00000000" w:csb0="00000000" w:csb1="00000000"/>
  </w:font>
  <w:font w:name="KaTeX_Size2">
    <w:altName w:val="Courier New"/>
    <w:panose1 w:val="00000000000000000000"/>
    <w:charset w:val="00"/>
    <w:family w:val="auto"/>
    <w:pitch w:val="default"/>
    <w:sig w:usb0="00000000" w:usb1="00000000" w:usb2="00000000" w:usb3="00000000" w:csb0="00000000" w:csb1="00000000"/>
  </w:font>
  <w:font w:name="KaTeX_Size4">
    <w:altName w:val="Courier New"/>
    <w:panose1 w:val="00000000000000000000"/>
    <w:charset w:val="00"/>
    <w:family w:val="auto"/>
    <w:pitch w:val="default"/>
    <w:sig w:usb0="00000000" w:usb1="00000000" w:usb2="00000000" w:usb3="00000000" w:csb0="00000000" w:csb1="00000000"/>
  </w:font>
  <w:font w:name="草泥马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_GB2312"/>
    <w:panose1 w:val="02020400000000000000"/>
    <w:charset w:val="86"/>
    <w:family w:val="auto"/>
    <w:pitch w:val="default"/>
    <w:sig w:usb0="00000000" w:usb1="00000000" w:usb2="00000016" w:usb3="00000000" w:csb0="00060007" w:csb1="00000000"/>
  </w:font>
  <w:font w:name="Microsoft JhengHei UI Light">
    <w:altName w:val="PMingLiU"/>
    <w:panose1 w:val="020B0304030504040204"/>
    <w:charset w:val="88"/>
    <w:family w:val="auto"/>
    <w:pitch w:val="default"/>
    <w:sig w:usb0="00000000" w:usb1="00000000" w:usb2="00000016" w:usb3="00000000" w:csb0="00100009" w:csb1="00000000"/>
  </w:font>
  <w:font w:name="Sazanami Mincho">
    <w:altName w:val="MS UI Gothic"/>
    <w:panose1 w:val="02000009000000000000"/>
    <w:charset w:val="80"/>
    <w:family w:val="auto"/>
    <w:pitch w:val="default"/>
    <w:sig w:usb0="00000000" w:usb1="00000000" w:usb2="00000010" w:usb3="00000000" w:csb0="8002009F" w:csb1="DFD70000"/>
  </w:font>
  <w:font w:name="Yu Gothic UI Semilight">
    <w:altName w:val="MS UI Gothic"/>
    <w:panose1 w:val="020B0400000000000000"/>
    <w:charset w:val="80"/>
    <w:family w:val="auto"/>
    <w:pitch w:val="default"/>
    <w:sig w:usb0="00000000" w:usb1="00000000" w:usb2="00000016" w:usb3="00000000" w:csb0="2002009F" w:csb1="00000000"/>
  </w:font>
  <w:font w:name="Liberation Serif">
    <w:altName w:val="宋体"/>
    <w:panose1 w:val="00000000000000000000"/>
    <w:charset w:val="86"/>
    <w:family w:val="roman"/>
    <w:pitch w:val="default"/>
    <w:sig w:usb0="00000000" w:usb1="00000000" w:usb2="00000000" w:usb3="00000000" w:csb0="00040001" w:csb1="00000000"/>
  </w:font>
  <w:font w:name="Mangal">
    <w:panose1 w:val="02040503050203030202"/>
    <w:charset w:val="00"/>
    <w:family w:val="auto"/>
    <w:pitch w:val="default"/>
    <w:sig w:usb0="00008003" w:usb1="00000000" w:usb2="00000000" w:usb3="00000000" w:csb0="00000001" w:csb1="00000000"/>
  </w:font>
  <w:font w:name="font-size:18px;">
    <w:altName w:val="Courier New"/>
    <w:panose1 w:val="00000000000000000000"/>
    <w:charset w:val="00"/>
    <w:family w:val="roman"/>
    <w:pitch w:val="default"/>
    <w:sig w:usb0="00000000" w:usb1="00000000" w:usb2="00000000" w:usb3="00000000" w:csb0="00000000" w:csb1="00000000"/>
  </w:font>
  <w:font w:name="Franklin Gothic Book">
    <w:panose1 w:val="020B0503020102020204"/>
    <w:charset w:val="00"/>
    <w:family w:val="auto"/>
    <w:pitch w:val="default"/>
    <w:sig w:usb0="00000287" w:usb1="00000000" w:usb2="00000000" w:usb3="00000000" w:csb0="2000009F" w:csb1="DFD70000"/>
  </w:font>
  <w:font w:name="Imprint MT Shadow">
    <w:panose1 w:val="040206050603030302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Thonburi">
    <w:altName w:val="Courier New"/>
    <w:panose1 w:val="00000400000000000000"/>
    <w:charset w:val="00"/>
    <w:family w:val="auto"/>
    <w:pitch w:val="default"/>
    <w:sig w:usb0="00000000" w:usb1="00000000" w:usb2="00000000" w:usb3="00000000" w:csb0="20000193" w:csb1="4D000000"/>
  </w:font>
  <w:font w:name="Gill Sans MT Condensed">
    <w:panose1 w:val="020B0506020104020203"/>
    <w:charset w:val="00"/>
    <w:family w:val="auto"/>
    <w:pitch w:val="default"/>
    <w:sig w:usb0="00000003" w:usb1="00000000" w:usb2="00000000" w:usb3="00000000" w:csb0="20000003" w:csb1="00000000"/>
  </w:font>
  <w:font w:name="PingFang SC">
    <w:altName w:val="Courier New"/>
    <w:panose1 w:val="00000000000000000000"/>
    <w:charset w:val="00"/>
    <w:family w:val="auto"/>
    <w:pitch w:val="default"/>
    <w:sig w:usb0="00000000" w:usb1="00000000" w:usb2="00000000" w:usb3="00000000" w:csb0="00000000" w:csb1="00000000"/>
  </w:font>
  <w:font w:name="方正细等线_GBK">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思源黑体 CN Regular">
    <w:altName w:val="宋体"/>
    <w:panose1 w:val="00000000000000000000"/>
    <w:charset w:val="00"/>
    <w:family w:val="roman"/>
    <w:pitch w:val="default"/>
    <w:sig w:usb0="00000000" w:usb1="00000000" w:usb2="00000000" w:usb3="00000000" w:csb0="00040001" w:csb1="00000000"/>
  </w:font>
  <w:font w:name="汉仪细圆B5">
    <w:altName w:val="PMingLiU"/>
    <w:panose1 w:val="02010600000101010101"/>
    <w:charset w:val="88"/>
    <w:family w:val="auto"/>
    <w:pitch w:val="default"/>
    <w:sig w:usb0="00000000" w:usb1="00000000" w:usb2="00000002" w:usb3="00000000" w:csb0="00100000" w:csb1="00000000"/>
  </w:font>
  <w:font w:name="Microsoft YaHei UI">
    <w:altName w:val="微软雅黑"/>
    <w:panose1 w:val="020B0503020204020204"/>
    <w:charset w:val="00"/>
    <w:family w:val="swiss"/>
    <w:pitch w:val="default"/>
    <w:sig w:usb0="00000000" w:usb1="0000000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FZXiaoBiaoSong">
    <w:altName w:val="微软雅黑"/>
    <w:panose1 w:val="00000000000000000000"/>
    <w:charset w:val="86"/>
    <w:family w:val="swiss"/>
    <w:pitch w:val="default"/>
    <w:sig w:usb0="00000000" w:usb1="00000000" w:usb2="00000010" w:usb3="00000000" w:csb0="00040000" w:csb1="00000000"/>
  </w:font>
  <w:font w:name="Courier New">
    <w:panose1 w:val="02070309020205020404"/>
    <w:charset w:val="86"/>
    <w:family w:val="auto"/>
    <w:pitch w:val="default"/>
    <w:sig w:usb0="E0002AFF" w:usb1="C0007843" w:usb2="00000009" w:usb3="00000000" w:csb0="400001FF" w:csb1="FFFF0000"/>
  </w:font>
  <w:font w:name="Kaiti SC Bold">
    <w:altName w:val="楷体_GB2312"/>
    <w:panose1 w:val="02010600040101010101"/>
    <w:charset w:val="00"/>
    <w:family w:val="auto"/>
    <w:pitch w:val="default"/>
    <w:sig w:usb0="00000000" w:usb1="00000000" w:usb2="00000016" w:usb3="00000000" w:csb0="0004001F" w:csb1="00000000"/>
  </w:font>
  <w:font w:name="Kaiti SC Regular">
    <w:altName w:val="楷体_GB2312"/>
    <w:panose1 w:val="02010600040101010101"/>
    <w:charset w:val="00"/>
    <w:family w:val="auto"/>
    <w:pitch w:val="default"/>
    <w:sig w:usb0="00000000" w:usb1="00000000" w:usb2="00000016" w:usb3="00000000" w:csb0="0004001F" w:csb1="00000000"/>
  </w:font>
  <w:font w:name="MT Extra">
    <w:panose1 w:val="05050102010205020202"/>
    <w:charset w:val="02"/>
    <w:family w:val="roman"/>
    <w:pitch w:val="default"/>
    <w:sig w:usb0="8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 w:name="chs_boot">
    <w:altName w:val="宋体"/>
    <w:panose1 w:val="020B0502040204020203"/>
    <w:charset w:val="86"/>
    <w:family w:val="auto"/>
    <w:pitch w:val="default"/>
    <w:sig w:usb0="00000000" w:usb1="00000000" w:usb2="00000006" w:usb3="00000000" w:csb0="00140001" w:csb1="00000000"/>
  </w:font>
  <w:font w:name="jpn_boot">
    <w:altName w:val="MS UI Gothic"/>
    <w:panose1 w:val="020B0502040204020203"/>
    <w:charset w:val="80"/>
    <w:family w:val="auto"/>
    <w:pitch w:val="default"/>
    <w:sig w:usb0="00000000" w:usb1="00000000" w:usb2="00000012" w:usb3="00000000" w:csb0="0002009F" w:csb1="DFD70000"/>
  </w:font>
  <w:font w:name="UKIJ Tuz">
    <w:altName w:val="Times New Roman"/>
    <w:panose1 w:val="02020603070505020304"/>
    <w:charset w:val="00"/>
    <w:family w:val="auto"/>
    <w:pitch w:val="default"/>
    <w:sig w:usb0="00000000" w:usb1="00000000" w:usb2="00000008" w:usb3="00000000" w:csb0="400001FF" w:csb1="FFFF0000"/>
  </w:font>
  <w:font w:name="Liberation Serif">
    <w:altName w:val="Times New Roman"/>
    <w:panose1 w:val="02020603050405020304"/>
    <w:charset w:val="00"/>
    <w:family w:val="roman"/>
    <w:pitch w:val="default"/>
    <w:sig w:usb0="00000000" w:usb1="00000000" w:usb2="00000000" w:usb3="00000000" w:csb0="6000009F" w:csb1="DFD70000"/>
  </w:font>
  <w:font w:name="汉仪中秀体简">
    <w:altName w:val="微软雅黑"/>
    <w:panose1 w:val="00000000000000000000"/>
    <w:charset w:val="00"/>
    <w:family w:val="auto"/>
    <w:pitch w:val="default"/>
    <w:sig w:usb0="00000000" w:usb1="00000000" w:usb2="00000000"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WenQuanYiMicroHei">
    <w:altName w:val="Dotum"/>
    <w:panose1 w:val="00000000000000000000"/>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NEU-BZ-Regular">
    <w:altName w:val="宋体"/>
    <w:panose1 w:val="00000000000000000000"/>
    <w:charset w:val="86"/>
    <w:family w:val="auto"/>
    <w:pitch w:val="default"/>
    <w:sig w:usb0="00000000" w:usb1="00000000" w:usb2="00000010" w:usb3="00000000" w:csb0="00040000" w:csb1="00000000"/>
  </w:font>
  <w:font w:name="黑 体">
    <w:altName w:val="黑体"/>
    <w:panose1 w:val="00000000000000000000"/>
    <w:charset w:val="00"/>
    <w:family w:val="roman"/>
    <w:pitch w:val="default"/>
    <w:sig w:usb0="00000000" w:usb1="00000000" w:usb2="00000000" w:usb3="00000000" w:csb0="00000001" w:csb1="00000000"/>
  </w:font>
  <w:font w:name="文鼎CS大宋">
    <w:altName w:val="宋体"/>
    <w:panose1 w:val="00000000000000000000"/>
    <w:charset w:val="00"/>
    <w:family w:val="auto"/>
    <w:pitch w:val="default"/>
    <w:sig w:usb0="00000000" w:usb1="00000000" w:usb2="00000000" w:usb3="00000000" w:csb0="00040001" w:csb1="00000000"/>
  </w:font>
  <w:font w:name="腾祥倩影简">
    <w:altName w:val="宋体"/>
    <w:panose1 w:val="01010104010101010101"/>
    <w:charset w:val="86"/>
    <w:family w:val="auto"/>
    <w:pitch w:val="default"/>
    <w:sig w:usb0="00000000" w:usb1="00000000" w:usb2="00000012"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华康俪金黑W8">
    <w:altName w:val="黑体"/>
    <w:panose1 w:val="020B0809000000000000"/>
    <w:charset w:val="86"/>
    <w:family w:val="auto"/>
    <w:pitch w:val="default"/>
    <w:sig w:usb0="00000000" w:usb1="00000000" w:usb2="00000012" w:usb3="00000000" w:csb0="00040000" w:csb1="00000000"/>
  </w:font>
  <w:font w:name="sans-serif">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方正楷体_GB2312">
    <w:altName w:val="宋体"/>
    <w:panose1 w:val="02000000000000000000"/>
    <w:charset w:val="86"/>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造字工房童心（非商用）常规体">
    <w:altName w:val="宋体"/>
    <w:panose1 w:val="00000000000000000000"/>
    <w:charset w:val="86"/>
    <w:family w:val="auto"/>
    <w:pitch w:val="default"/>
    <w:sig w:usb0="00000000" w:usb1="00000000" w:usb2="00000000" w:usb3="00000000" w:csb0="00040001" w:csb1="00000000"/>
  </w:font>
  <w:font w:name="方正正准黑_GBK">
    <w:altName w:val="黑体"/>
    <w:panose1 w:val="02000000000000000000"/>
    <w:charset w:val="86"/>
    <w:family w:val="auto"/>
    <w:pitch w:val="default"/>
    <w:sig w:usb0="00000000" w:usb1="00000000" w:usb2="00082016" w:usb3="00000000" w:csb0="00040001" w:csb1="00000000"/>
  </w:font>
  <w:font w:name="造字工房力黑（非商用）常规体">
    <w:altName w:val="黑体"/>
    <w:panose1 w:val="00000000000000000000"/>
    <w:charset w:val="86"/>
    <w:family w:val="auto"/>
    <w:pitch w:val="default"/>
    <w:sig w:usb0="00000000" w:usb1="00000000" w:usb2="00000000" w:usb3="00000000" w:csb0="00040001" w:csb1="00000000"/>
  </w:font>
  <w:font w:name="金梅新毛筆楷書">
    <w:altName w:val="宋体"/>
    <w:panose1 w:val="02010609000101010101"/>
    <w:charset w:val="00"/>
    <w:family w:val="auto"/>
    <w:pitch w:val="default"/>
    <w:sig w:usb0="00000000" w:usb1="00000000" w:usb2="00000000" w:usb3="00000000" w:csb0="00000000" w:csb1="00000000"/>
  </w:font>
  <w:font w:name="汉仪雪君体简">
    <w:altName w:val="宋体"/>
    <w:panose1 w:val="02010604000101010101"/>
    <w:charset w:val="86"/>
    <w:family w:val="auto"/>
    <w:pitch w:val="default"/>
    <w:sig w:usb0="00000000" w:usb1="00000000" w:usb2="00000002" w:usb3="00000000" w:csb0="00040000"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华康俪金黑W8(P)">
    <w:altName w:val="黑体"/>
    <w:panose1 w:val="020B0800000000000000"/>
    <w:charset w:val="86"/>
    <w:family w:val="auto"/>
    <w:pitch w:val="default"/>
    <w:sig w:usb0="00000000" w:usb1="00000000" w:usb2="00000012"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Segoe UI Emoji">
    <w:altName w:val="Segoe UI"/>
    <w:panose1 w:val="020B0502040204020203"/>
    <w:charset w:val="00"/>
    <w:family w:val="swiss"/>
    <w:pitch w:val="default"/>
    <w:sig w:usb0="00000000" w:usb1="00000000" w:usb2="00000000" w:usb3="00000000" w:csb0="00000001" w:csb1="00000000"/>
  </w:font>
  <w:font w:name="Harlow Solid Italic">
    <w:panose1 w:val="04030604020F02020D02"/>
    <w:charset w:val="00"/>
    <w:family w:val="auto"/>
    <w:pitch w:val="default"/>
    <w:sig w:usb0="00000003" w:usb1="00000000" w:usb2="00000000" w:usb3="00000000" w:csb0="20000001" w:csb1="00000000"/>
  </w:font>
  <w:font w:name="PingFang SC Regular">
    <w:altName w:val="Times New Roman"/>
    <w:panose1 w:val="00000000000000000000"/>
    <w:charset w:val="50"/>
    <w:family w:val="auto"/>
    <w:pitch w:val="default"/>
    <w:sig w:usb0="00000000" w:usb1="00000000" w:usb2="00000000" w:usb3="00000000" w:csb0="00040001" w:csb1="00000000"/>
  </w:font>
  <w:font w:name="黑体U磜.">
    <w:altName w:val="黑体"/>
    <w:panose1 w:val="00000000000000000000"/>
    <w:charset w:val="86"/>
    <w:family w:val="swiss"/>
    <w:pitch w:val="default"/>
    <w:sig w:usb0="00000000" w:usb1="00000000" w:usb2="00000000" w:usb3="00000000" w:csb0="00040000" w:csb1="00000000"/>
  </w:font>
  <w:font w:name="黑体U飜.">
    <w:altName w:val="黑体"/>
    <w:panose1 w:val="00000000000000000000"/>
    <w:charset w:val="86"/>
    <w:family w:val="swiss"/>
    <w:pitch w:val="default"/>
    <w:sig w:usb0="00000000" w:usb1="00000000" w:usb2="0000000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汉仪晴空体W">
    <w:altName w:val="宋体"/>
    <w:panose1 w:val="00020600040101010101"/>
    <w:charset w:val="86"/>
    <w:family w:val="auto"/>
    <w:pitch w:val="default"/>
    <w:sig w:usb0="00000000" w:usb1="00000000" w:usb2="00000016" w:usb3="00000000" w:csb0="0004009F" w:csb1="DFD70000"/>
  </w:font>
  <w:font w:name="汉仪方隶简">
    <w:altName w:val="宋体"/>
    <w:panose1 w:val="02010600000101010101"/>
    <w:charset w:val="86"/>
    <w:family w:val="auto"/>
    <w:pitch w:val="default"/>
    <w:sig w:usb0="00000000" w:usb1="00000000" w:usb2="00000002" w:usb3="00000000" w:csb0="00040000" w:csb1="00000000"/>
  </w:font>
  <w:font w:name="楷体l楮最...">
    <w:altName w:val="黑体"/>
    <w:panose1 w:val="00000000000000000000"/>
    <w:charset w:val="86"/>
    <w:family w:val="modern"/>
    <w:pitch w:val="default"/>
    <w:sig w:usb0="00000000" w:usb1="00000000" w:usb2="00000010" w:usb3="00000000" w:csb0="00040000" w:csb1="00000000"/>
  </w:font>
  <w:font w:name="永中宋体">
    <w:altName w:val="宋体"/>
    <w:panose1 w:val="02010600030101010101"/>
    <w:charset w:val="00"/>
    <w:family w:val="auto"/>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 w:name="·..yD.±ê...òì.">
    <w:altName w:val="宋体"/>
    <w:panose1 w:val="00000000000000000000"/>
    <w:charset w:val="86"/>
    <w:family w:val="auto"/>
    <w:pitch w:val="default"/>
    <w:sig w:usb0="00000000" w:usb1="00000000" w:usb2="00000010" w:usb3="00000000" w:csb0="00040000" w:csb1="00000000"/>
  </w:font>
  <w:font w:name="17">
    <w:altName w:val="微软雅黑"/>
    <w:panose1 w:val="00000000000000000000"/>
    <w:charset w:val="00"/>
    <w:family w:val="auto"/>
    <w:pitch w:val="default"/>
    <w:sig w:usb0="00000000" w:usb1="00000000" w:usb2="00000000" w:usb3="00000000" w:csb0="00040001" w:csb1="00000000"/>
  </w:font>
  <w:font w:name="Microsoft JhengHei UI">
    <w:altName w:val="PMingLiU"/>
    <w:panose1 w:val="020B0604030504040204"/>
    <w:charset w:val="88"/>
    <w:family w:val="auto"/>
    <w:pitch w:val="default"/>
    <w:sig w:usb0="00000000" w:usb1="00000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FZXBSJW--GB1-0">
    <w:altName w:val="Courier New"/>
    <w:panose1 w:val="00000000000000000000"/>
    <w:charset w:val="00"/>
    <w:family w:val="roman"/>
    <w:pitch w:val="default"/>
    <w:sig w:usb0="00000000" w:usb1="00000000" w:usb2="00000000" w:usb3="00000000" w:csb0="00000001" w:csb1="00000000"/>
  </w:font>
  <w:font w:name="方正公文小标宋">
    <w:altName w:val="宋体"/>
    <w:panose1 w:val="00000000000000000000"/>
    <w:charset w:val="00"/>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00" w:usb3="00000000" w:csb0="00040000" w:csb1="00000000"/>
  </w:font>
  <w:font w:name="方正公文仿宋">
    <w:altName w:val="仿宋_GB2312"/>
    <w:panose1 w:val="00000000000000000000"/>
    <w:charset w:val="00"/>
    <w:family w:val="auto"/>
    <w:pitch w:val="default"/>
    <w:sig w:usb0="00000000" w:usb1="00000000" w:usb2="00000000" w:usb3="00000000" w:csb0="00040001" w:csb1="00000000"/>
  </w:font>
  <w:font w:name="方正公文小标宋">
    <w:altName w:val="宋体"/>
    <w:panose1 w:val="02000000000000000000"/>
    <w:charset w:val="86"/>
    <w:family w:val="auto"/>
    <w:pitch w:val="default"/>
    <w:sig w:usb0="00000000" w:usb1="00000000" w:usb2="00000000" w:usb3="00000000" w:csb0="00040000" w:csb1="00000000"/>
  </w:font>
  <w:font w:name="FZDocHei">
    <w:altName w:val="宋体"/>
    <w:panose1 w:val="02000000000000000000"/>
    <w:charset w:val="86"/>
    <w:family w:val="roman"/>
    <w:pitch w:val="default"/>
    <w:sig w:usb0="00000000" w:usb1="00000000" w:usb2="00000000" w:usb3="00000000" w:csb0="00040000" w:csb1="00000000"/>
  </w:font>
  <w:font w:name="FZDaBiaoSong-B06T">
    <w:altName w:val="Times New Roman"/>
    <w:panose1 w:val="00000000000000000000"/>
    <w:charset w:val="00"/>
    <w:family w:val="roman"/>
    <w:pitch w:val="default"/>
    <w:sig w:usb0="00000000" w:usb1="00000000" w:usb2="00000000" w:usb3="00000000" w:csb0="00040001" w:csb1="00000000"/>
  </w:font>
  <w:font w:name="MingLiUfalt">
    <w:altName w:val="MingLiU"/>
    <w:panose1 w:val="00000000000000000000"/>
    <w:charset w:val="88"/>
    <w:family w:val="auto"/>
    <w:pitch w:val="default"/>
    <w:sig w:usb0="00000000" w:usb1="00000000" w:usb2="00000010" w:usb3="00000000" w:csb0="00100000" w:csb1="00000000"/>
  </w:font>
  <w:font w:name="汉仪尚巍手书W">
    <w:altName w:val="宋体"/>
    <w:panose1 w:val="00020600040101010101"/>
    <w:charset w:val="86"/>
    <w:family w:val="auto"/>
    <w:pitch w:val="default"/>
    <w:sig w:usb0="00000000" w:usb1="00000000" w:usb2="00000016"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公文黑体">
    <w:altName w:val="黑体"/>
    <w:panose1 w:val="00000000000000000000"/>
    <w:charset w:val="00"/>
    <w:family w:val="auto"/>
    <w:pitch w:val="default"/>
    <w:sig w:usb0="00000000" w:usb1="00000000" w:usb2="00000000" w:usb3="00000000" w:csb0="00000000" w:csb1="00000000"/>
  </w:font>
  <w:font w:name="方正公文楷体">
    <w:altName w:val="宋体"/>
    <w:panose1 w:val="00000000000000000000"/>
    <w:charset w:val="00"/>
    <w:family w:val="auto"/>
    <w:pitch w:val="default"/>
    <w:sig w:usb0="00000000" w:usb1="00000000" w:usb2="00000000" w:usb3="00000000" w:csb0="00000000" w:csb1="00000000"/>
  </w:font>
  <w:font w:name="微软雅黑_GB2312">
    <w:altName w:val="黑体"/>
    <w:panose1 w:val="00000000000000000000"/>
    <w:charset w:val="00"/>
    <w:family w:val="roman"/>
    <w:pitch w:val="default"/>
    <w:sig w:usb0="00000000" w:usb1="00000000" w:usb2="00000000" w:usb3="00000000" w:csb0="00000001" w:csb1="00000000"/>
  </w:font>
  <w:font w:name="楷体_GB2312">
    <w:panose1 w:val="02010609030101010101"/>
    <w:charset w:val="34"/>
    <w:family w:val="modern"/>
    <w:pitch w:val="default"/>
    <w:sig w:usb0="00000001" w:usb1="080E0000" w:usb2="00000000" w:usb3="00000000" w:csb0="00040000" w:csb1="00000000"/>
  </w:font>
  <w:font w:name="Parchment">
    <w:panose1 w:val="030406020407080408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panose1 w:val="03020802060602070202"/>
    <w:charset w:val="00"/>
    <w:family w:val="auto"/>
    <w:pitch w:val="default"/>
    <w:sig w:usb0="00000003" w:usb1="00000000" w:usb2="00000000" w:usb3="00000000" w:csb0="20000001" w:csb1="00000000"/>
  </w:font>
  <w:font w:name="Microsoft Uighur">
    <w:panose1 w:val="02000000000000000000"/>
    <w:charset w:val="00"/>
    <w:family w:val="auto"/>
    <w:pitch w:val="default"/>
    <w:sig w:usb0="00002003" w:usb1="80000000" w:usb2="00000008" w:usb3="00000000" w:csb0="00000041" w:csb1="00000000"/>
  </w:font>
  <w:font w:name="Magneto">
    <w:panose1 w:val="04030805050802020D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cnrfont">
    <w:altName w:val="Courier New"/>
    <w:panose1 w:val="00000000000000000000"/>
    <w:charset w:val="00"/>
    <w:family w:val="auto"/>
    <w:pitch w:val="default"/>
    <w:sig w:usb0="00000000" w:usb1="00000000" w:usb2="00000000" w:usb3="00000000" w:csb0="0000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editormd-logo">
    <w:altName w:val="Courier New"/>
    <w:panose1 w:val="00000000000000000000"/>
    <w:charset w:val="00"/>
    <w:family w:val="auto"/>
    <w:pitch w:val="default"/>
    <w:sig w:usb0="00000000" w:usb1="00000000" w:usb2="00000000" w:usb3="00000000" w:csb0="00000000" w:csb1="00000000"/>
  </w:font>
  <w:font w:name="octicons-anchor">
    <w:altName w:val="Courier New"/>
    <w:panose1 w:val="00000000000000000000"/>
    <w:charset w:val="00"/>
    <w:family w:val="auto"/>
    <w:pitch w:val="default"/>
    <w:sig w:usb0="00000000" w:usb1="00000000" w:usb2="00000000" w:usb3="00000000" w:csb0="00000000" w:csb1="00000000"/>
  </w:font>
  <w:font w:name="造字工房映画（非商用）常规体">
    <w:altName w:val="宋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迷你简黑变">
    <w:altName w:val="黑体"/>
    <w:panose1 w:val="02010609000101010101"/>
    <w:charset w:val="00"/>
    <w:family w:val="auto"/>
    <w:pitch w:val="default"/>
    <w:sig w:usb0="00000000" w:usb1="00000000" w:usb2="00000000" w:usb3="00000000" w:csb0="00000000" w:csb1="00000000"/>
  </w:font>
  <w:font w:name="禹卫书法行书简体">
    <w:altName w:val="Courier New"/>
    <w:panose1 w:val="00000000000000000000"/>
    <w:charset w:val="00"/>
    <w:family w:val="auto"/>
    <w:pitch w:val="default"/>
    <w:sig w:usb0="00000000" w:usb1="00000000" w:usb2="00000000" w:usb3="00000000" w:csb0="00000000" w:csb1="00000000"/>
  </w:font>
  <w:font w:name="Alex Brush">
    <w:altName w:val="Vrinda"/>
    <w:panose1 w:val="02000400000000000000"/>
    <w:charset w:val="00"/>
    <w:family w:val="auto"/>
    <w:pitch w:val="default"/>
    <w:sig w:usb0="00000000" w:usb1="00000000" w:usb2="00000000" w:usb3="00000000" w:csb0="20000011" w:csb1="00000000"/>
  </w:font>
  <w:font w:name="田相岳六朝小楷">
    <w:altName w:val="宋体"/>
    <w:panose1 w:val="03000300000000000000"/>
    <w:charset w:val="86"/>
    <w:family w:val="auto"/>
    <w:pitch w:val="default"/>
    <w:sig w:usb0="00000000" w:usb1="00000000" w:usb2="00000010" w:usb3="00000000" w:csb0="00040000" w:csb1="00000000"/>
  </w:font>
  <w:font w:name="王汉宗阴影魏碑简">
    <w:altName w:val="PMingLiU"/>
    <w:panose1 w:val="02000000000000000000"/>
    <w:charset w:val="88"/>
    <w:family w:val="auto"/>
    <w:pitch w:val="default"/>
    <w:sig w:usb0="00000000" w:usb1="00000000" w:usb2="00000006" w:usb3="00000000" w:csb0="00100000" w:csb1="00000000"/>
  </w:font>
  <w:font w:name="Brock Script">
    <w:altName w:val="PMingLiU-ExtB"/>
    <w:panose1 w:val="02000507020000020002"/>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10" w:usb3="00000000" w:csb0="00040000" w:csb1="00000000"/>
  </w:font>
  <w:font w:name="方正仿宋_GB2312">
    <w:altName w:val="仿宋_GB2312"/>
    <w:panose1 w:val="02010600010101010101"/>
    <w:charset w:val="86"/>
    <w:family w:val="auto"/>
    <w:pitch w:val="default"/>
    <w:sig w:usb0="00000000" w:usb1="00000000" w:usb2="00000000" w:usb3="00000000" w:csb0="00040000" w:csb1="00000000"/>
  </w:font>
  <w:font w:name="FZXKK--GBK1-0">
    <w:altName w:val="Courier New"/>
    <w:panose1 w:val="00000000000000000000"/>
    <w:charset w:val="00"/>
    <w:family w:val="auto"/>
    <w:pitch w:val="default"/>
    <w:sig w:usb0="00000000" w:usb1="00000000" w:usb2="00000000" w:usb3="00000000" w:csb0="00000000" w:csb1="00000000"/>
  </w:font>
  <w:font w:name="Adobe 繁黑體 Std B">
    <w:altName w:val="黑体"/>
    <w:panose1 w:val="020B0700000000000000"/>
    <w:charset w:val="88"/>
    <w:family w:val="auto"/>
    <w:pitch w:val="default"/>
    <w:sig w:usb0="00000000" w:usb1="00000000" w:usb2="00000016" w:usb3="00000000" w:csb0="00120005" w:csb1="00000000"/>
  </w:font>
  <w:font w:name="FZFSK--GBK1-0">
    <w:altName w:val="Times New Roman"/>
    <w:panose1 w:val="00000000000000000000"/>
    <w:charset w:val="00"/>
    <w:family w:val="roman"/>
    <w:pitch w:val="default"/>
    <w:sig w:usb0="00000000" w:usb1="00000000" w:usb2="00000000" w:usb3="00000000" w:csb0="00040001" w:csb1="00000000"/>
  </w:font>
  <w:font w:name="E-BZ">
    <w:altName w:val="Times New Roman"/>
    <w:panose1 w:val="00000000000000000000"/>
    <w:charset w:val="00"/>
    <w:family w:val="roman"/>
    <w:pitch w:val="default"/>
    <w:sig w:usb0="00000000" w:usb1="00000000" w:usb2="00000000" w:usb3="00000000" w:csb0="00040001" w:csb1="00000000"/>
  </w:font>
  <w:font w:name="CM_XT5">
    <w:altName w:val="Courier New"/>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FZXKK--GBK1-0">
    <w:altName w:val="宋体"/>
    <w:panose1 w:val="00000000000000000000"/>
    <w:charset w:val="86"/>
    <w:family w:val="auto"/>
    <w:pitch w:val="default"/>
    <w:sig w:usb0="00000000" w:usb1="00000000" w:usb2="00000000" w:usb3="00000000" w:csb0="00040000" w:csb1="00000000"/>
  </w:font>
  <w:font w:name="-apple-system">
    <w:altName w:val="Courier New"/>
    <w:panose1 w:val="00000000000000000000"/>
    <w:charset w:val="00"/>
    <w:family w:val="auto"/>
    <w:pitch w:val="default"/>
    <w:sig w:usb0="00000000" w:usb1="00000000" w:usb2="00000000" w:usb3="00000000" w:csb0="00000000" w:csb1="00000000"/>
  </w:font>
  <w:font w:name="Adobe Devanagari">
    <w:altName w:val="Cambria Math"/>
    <w:panose1 w:val="02040503050201020203"/>
    <w:charset w:val="00"/>
    <w:family w:val="auto"/>
    <w:pitch w:val="default"/>
    <w:sig w:usb0="00000000" w:usb1="00000000" w:usb2="00000000" w:usb3="00000000" w:csb0="20000001" w:csb1="00000000"/>
  </w:font>
  <w:font w:name="¡¤???_GB2312">
    <w:altName w:val="Calibri"/>
    <w:panose1 w:val="00000000000000000000"/>
    <w:charset w:val="00"/>
    <w:family w:val="auto"/>
    <w:pitch w:val="default"/>
    <w:sig w:usb0="00000000" w:usb1="00000000" w:usb2="00000000" w:usb3="00000000" w:csb0="0000009F" w:csb1="00000000"/>
  </w:font>
  <w:font w:name="Leelawadee UI">
    <w:altName w:val="Leelawadee"/>
    <w:panose1 w:val="020B0502040204020203"/>
    <w:charset w:val="00"/>
    <w:family w:val="auto"/>
    <w:pitch w:val="default"/>
    <w:sig w:usb0="00000000" w:usb1="00000000" w:usb2="00010000" w:usb3="00000001" w:csb0="00010101" w:csb1="00000000"/>
  </w:font>
  <w:font w:name="Leelawadee UI Semilight">
    <w:altName w:val="Leelawadee"/>
    <w:panose1 w:val="020B0402040204020203"/>
    <w:charset w:val="00"/>
    <w:family w:val="auto"/>
    <w:pitch w:val="default"/>
    <w:sig w:usb0="00000000" w:usb1="00000000" w:usb2="00010000" w:usb3="00000001" w:csb0="00010101" w:csb1="00000000"/>
  </w:font>
  <w:font w:name="Segoe UI Black">
    <w:altName w:val="Segoe UI"/>
    <w:panose1 w:val="020B0A02040204020203"/>
    <w:charset w:val="00"/>
    <w:family w:val="auto"/>
    <w:pitch w:val="default"/>
    <w:sig w:usb0="00000000" w:usb1="00000000" w:usb2="00000021" w:usb3="00000000" w:csb0="2000019F" w:csb1="00000000"/>
  </w:font>
  <w:font w:name="o¨²¨¬?">
    <w:altName w:val="Calibri"/>
    <w:panose1 w:val="00000000000000000000"/>
    <w:charset w:val="00"/>
    <w:family w:val="auto"/>
    <w:pitch w:val="default"/>
    <w:sig w:usb0="00000000" w:usb1="00000000" w:usb2="00000000" w:usb3="00000000" w:csb0="0000009F" w:csb1="00000000"/>
  </w:font>
  <w:font w:name="??¨¬?_GB2312">
    <w:altName w:val="Calibri"/>
    <w:panose1 w:val="00000000000000000000"/>
    <w:charset w:val="00"/>
    <w:family w:val="auto"/>
    <w:pitch w:val="default"/>
    <w:sig w:usb0="00000000" w:usb1="00000000" w:usb2="00000000" w:usb3="00000000" w:csb0="0000009F" w:csb1="00000000"/>
  </w:font>
  <w:font w:name="¡¤??yD?¡À¨º???¨°¨¬?">
    <w:altName w:val="Calibri"/>
    <w:panose1 w:val="00000000000000000000"/>
    <w:charset w:val="00"/>
    <w:family w:val="auto"/>
    <w:pitch w:val="default"/>
    <w:sig w:usb0="00000000" w:usb1="00000000" w:usb2="00000000" w:usb3="00000000" w:csb0="0000009F" w:csb1="00000000"/>
  </w:font>
  <w:font w:name="ST Zhongsong">
    <w:altName w:val="宋体"/>
    <w:panose1 w:val="00000000000000000000"/>
    <w:charset w:val="86"/>
    <w:family w:val="swiss"/>
    <w:pitch w:val="default"/>
    <w:sig w:usb0="00000000" w:usb1="00000000" w:usb2="00000010" w:usb3="00000000" w:csb0="00040000" w:csb1="00000000"/>
  </w:font>
  <w:font w:name="Microsoft YaHei UI Light">
    <w:altName w:val="宋体"/>
    <w:panose1 w:val="020B0502040204020203"/>
    <w:charset w:val="86"/>
    <w:family w:val="auto"/>
    <w:pitch w:val="default"/>
    <w:sig w:usb0="00000000" w:usb1="00000000" w:usb2="00000016" w:usb3="00000000" w:csb0="0004001F" w:csb1="00000000"/>
  </w:font>
  <w:font w:name="MingLiU_HKSCS">
    <w:panose1 w:val="02020500000000000000"/>
    <w:charset w:val="86"/>
    <w:family w:val="auto"/>
    <w:pitch w:val="default"/>
    <w:sig w:usb0="A00002FF" w:usb1="38CFFCFA" w:usb2="00000016" w:usb3="00000000" w:csb0="00100001" w:csb1="00000000"/>
  </w:font>
  <w:font w:name="Modern No. 20">
    <w:panose1 w:val="02070704070505020303"/>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创艺简仿宋">
    <w:altName w:val="宋体"/>
    <w:panose1 w:val="00000000000000000000"/>
    <w:charset w:val="86"/>
    <w:family w:val="auto"/>
    <w:pitch w:val="default"/>
    <w:sig w:usb0="00000000" w:usb1="00000000" w:usb2="00000010" w:usb3="00000000" w:csb0="00040000" w:csb1="00000000"/>
  </w:font>
  <w:font w:name="Yu Gothic Medium">
    <w:altName w:val="MS UI Gothic"/>
    <w:panose1 w:val="020B0500000000000000"/>
    <w:charset w:val="80"/>
    <w:family w:val="auto"/>
    <w:pitch w:val="default"/>
    <w:sig w:usb0="00000000" w:usb1="00000000" w:usb2="00000016" w:usb3="00000000" w:csb0="2002009F" w:csb1="00000000"/>
  </w:font>
  <w:font w:name="@微软雅黑">
    <w:panose1 w:val="020B0503020204020204"/>
    <w:charset w:val="86"/>
    <w:family w:val="auto"/>
    <w:pitch w:val="default"/>
    <w:sig w:usb0="80000287" w:usb1="280F3C52" w:usb2="00000016" w:usb3="00000000" w:csb0="0004001F" w:csb1="00000000"/>
  </w:font>
  <w:font w:name="文星标宋">
    <w:altName w:val="微软雅黑"/>
    <w:panose1 w:val="02010604000101010101"/>
    <w:charset w:val="86"/>
    <w:family w:val="auto"/>
    <w:pitch w:val="default"/>
    <w:sig w:usb0="00000000" w:usb1="00000000" w:usb2="00000010" w:usb3="00000000" w:csb0="00040001" w:csb1="00000000"/>
  </w:font>
  <w:font w:name="汉仪书宋二S">
    <w:altName w:val="微软雅黑"/>
    <w:panose1 w:val="00000000000000000000"/>
    <w:charset w:val="00"/>
    <w:family w:val="auto"/>
    <w:pitch w:val="default"/>
    <w:sig w:usb0="00000000" w:usb1="00000000" w:usb2="00000000" w:usb3="00000000" w:csb0="00040001" w:csb1="00000000"/>
  </w:font>
  <w:font w:name="汉仪仿宋S">
    <w:altName w:val="仿宋_GB2312"/>
    <w:panose1 w:val="00020600040101000101"/>
    <w:charset w:val="86"/>
    <w:family w:val="auto"/>
    <w:pitch w:val="default"/>
    <w:sig w:usb0="00000000" w:usb1="00000000" w:usb2="00000016" w:usb3="00000000" w:csb0="0004009F" w:csb1="00000000"/>
  </w:font>
  <w:font w:name="汉仪君黑-35简">
    <w:altName w:val="黑体"/>
    <w:panose1 w:val="020B0604020202020204"/>
    <w:charset w:val="86"/>
    <w:family w:val="auto"/>
    <w:pitch w:val="default"/>
    <w:sig w:usb0="00000000" w:usb1="00000000" w:usb2="00000016" w:usb3="00000000" w:csb0="2004000F" w:csb1="00000000"/>
  </w:font>
  <w:font w:name="方正公文黑体">
    <w:altName w:val="黑体"/>
    <w:panose1 w:val="02000000000000000000"/>
    <w:charset w:val="86"/>
    <w:family w:val="auto"/>
    <w:pitch w:val="default"/>
    <w:sig w:usb0="00000000" w:usb1="00000000" w:usb2="00000000" w:usb3="00000000" w:csb0="00040000" w:csb1="00000000"/>
  </w:font>
  <w:font w:name="PingFangSC-Light">
    <w:altName w:val="微软雅黑"/>
    <w:panose1 w:val="00000000000000000000"/>
    <w:charset w:val="00"/>
    <w:family w:val="auto"/>
    <w:pitch w:val="default"/>
    <w:sig w:usb0="00000000" w:usb1="00000000" w:usb2="00000000" w:usb3="00000000" w:csb0="00040001" w:csb1="00000000"/>
  </w:font>
  <w:font w:name="汉仪中秀体简">
    <w:altName w:val="宋体"/>
    <w:panose1 w:val="00020600040101010101"/>
    <w:charset w:val="86"/>
    <w:family w:val="auto"/>
    <w:pitch w:val="default"/>
    <w:sig w:usb0="00000000" w:usb1="00000000" w:usb2="00000016" w:usb3="00000000" w:csb0="0004009F" w:csb1="00000000"/>
  </w:font>
  <w:font w:name="汉仪书宋二S">
    <w:altName w:val="宋体"/>
    <w:panose1 w:val="00020600040101010101"/>
    <w:charset w:val="86"/>
    <w:family w:val="auto"/>
    <w:pitch w:val="default"/>
    <w:sig w:usb0="00000000" w:usb1="00000000" w:usb2="00000016" w:usb3="00000000" w:csb0="00040000" w:csb1="00000000"/>
  </w:font>
  <w:font w:name="汉仪中圆B5">
    <w:altName w:val="PMingLiU"/>
    <w:panose1 w:val="02010600000101010101"/>
    <w:charset w:val="88"/>
    <w:family w:val="auto"/>
    <w:pitch w:val="default"/>
    <w:sig w:usb0="00000000" w:usb1="00000000" w:usb2="00000002" w:usb3="00000000" w:csb0="00100000" w:csb1="00000000"/>
  </w:font>
  <w:font w:name="汉仪润圆-35简">
    <w:altName w:val="宋体"/>
    <w:panose1 w:val="00020600040101010101"/>
    <w:charset w:val="86"/>
    <w:family w:val="auto"/>
    <w:pitch w:val="default"/>
    <w:sig w:usb0="00000000" w:usb1="00000000" w:usb2="00000016" w:usb3="00000000" w:csb0="0004009F" w:csb1="DFD70000"/>
  </w:font>
  <w:font w:name="汉仪长宋简">
    <w:altName w:val="宋体"/>
    <w:panose1 w:val="02010600000101010101"/>
    <w:charset w:val="86"/>
    <w:family w:val="auto"/>
    <w:pitch w:val="default"/>
    <w:sig w:usb0="00000000" w:usb1="00000000" w:usb2="00000002" w:usb3="00000000" w:csb0="00040000" w:csb1="00000000"/>
  </w:font>
  <w:font w:name="文鼎特粗黑簡">
    <w:altName w:val="黑体"/>
    <w:panose1 w:val="02010609010101010101"/>
    <w:charset w:val="00"/>
    <w:family w:val="auto"/>
    <w:pitch w:val="default"/>
    <w:sig w:usb0="00000000" w:usb1="00000000" w:usb2="00000000" w:usb3="00000000" w:csb0="00000000" w:csb1="00000000"/>
  </w:font>
  <w:font w:name="永中宋体">
    <w:altName w:val="宋体"/>
    <w:panose1 w:val="02010600030101010101"/>
    <w:charset w:val="86"/>
    <w:family w:val="auto"/>
    <w:pitch w:val="default"/>
    <w:sig w:usb0="00000000" w:usb1="00000000" w:usb2="00000000" w:usb3="00000000" w:csb0="00040001" w:csb1="00000000"/>
  </w:font>
  <w:font w:name="KaiTi_GB2312-Identity-H">
    <w:altName w:val="宋体"/>
    <w:panose1 w:val="00000000000000000000"/>
    <w:charset w:val="86"/>
    <w:family w:val="auto"/>
    <w:pitch w:val="default"/>
    <w:sig w:usb0="00000000" w:usb1="00000000" w:usb2="00000010" w:usb3="00000000" w:csb0="00040000" w:csb1="00000000"/>
  </w:font>
  <w:font w:name="汉仪平安行粗简">
    <w:altName w:val="微软雅黑"/>
    <w:panose1 w:val="00000000000000000000"/>
    <w:charset w:val="00"/>
    <w:family w:val="auto"/>
    <w:pitch w:val="default"/>
    <w:sig w:usb0="00000000" w:usb1="00000000" w:usb2="00000000" w:usb3="00000000" w:csb0="00040001" w:csb1="00000000"/>
  </w:font>
  <w:font w:name="方正启体简体">
    <w:altName w:val="宋体"/>
    <w:panose1 w:val="03000509000000000000"/>
    <w:charset w:val="86"/>
    <w:family w:val="auto"/>
    <w:pitch w:val="default"/>
    <w:sig w:usb0="00000000" w:usb1="00000000" w:usb2="0000000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华文">
    <w:altName w:val="Courier New"/>
    <w:panose1 w:val="00000000000000000000"/>
    <w:charset w:val="00"/>
    <w:family w:val="auto"/>
    <w:pitch w:val="default"/>
    <w:sig w:usb0="00000000" w:usb1="00000000" w:usb2="00000000" w:usb3="00000000" w:csb0="00000000" w:csb1="00000000"/>
  </w:font>
  <w:font w:name="字典宋">
    <w:altName w:val="宋体"/>
    <w:panose1 w:val="02010604000000000000"/>
    <w:charset w:val="86"/>
    <w:family w:val="auto"/>
    <w:pitch w:val="default"/>
    <w:sig w:usb0="00000000" w:usb1="00000000" w:usb2="00000010" w:usb3="00000000" w:csb0="00040001" w:csb1="00000000"/>
  </w:font>
  <w:font w:name="@等线">
    <w:altName w:val="微软雅黑"/>
    <w:panose1 w:val="00000000000000000000"/>
    <w:charset w:val="00"/>
    <w:family w:val="auto"/>
    <w:pitch w:val="default"/>
    <w:sig w:usb0="00000000" w:usb1="00000000" w:usb2="00000016" w:usb3="00000000" w:csb0="0004000F" w:csb1="00000000"/>
  </w:font>
  <w:font w:name="汉仪仿宋S">
    <w:altName w:val="仿宋_GB2312"/>
    <w:panose1 w:val="00000000000000000000"/>
    <w:charset w:val="00"/>
    <w:family w:val="auto"/>
    <w:pitch w:val="default"/>
    <w:sig w:usb0="00000000" w:usb1="00000000" w:usb2="00000016" w:usb3="00000000" w:csb0="0004009F" w:csb1="00000000"/>
  </w:font>
  <w:font w:name="MS Shell Dlg 2">
    <w:altName w:val="Tahoma"/>
    <w:panose1 w:val="020B0604030504040204"/>
    <w:charset w:val="00"/>
    <w:family w:val="swiss"/>
    <w:pitch w:val="default"/>
    <w:sig w:usb0="00000000" w:usb1="00000000" w:usb2="00000029" w:usb3="00000000" w:csb0="000101FF" w:csb1="00000000"/>
  </w:font>
  <w:font w:name="DLF-32769-1-13437781+ZIFGBu-270">
    <w:altName w:val="宋体"/>
    <w:panose1 w:val="00000000000000000000"/>
    <w:charset w:val="86"/>
    <w:family w:val="auto"/>
    <w:pitch w:val="default"/>
    <w:sig w:usb0="00000000" w:usb1="00000000" w:usb2="00000010" w:usb3="00000000" w:csb0="00040000" w:csb1="00000000"/>
  </w:font>
  <w:font w:name="DLF-3-92-341403559+ZIFGBu-271">
    <w:altName w:val="宋体"/>
    <w:panose1 w:val="00000000000000000000"/>
    <w:charset w:val="86"/>
    <w:family w:val="auto"/>
    <w:pitch w:val="default"/>
    <w:sig w:usb0="00000000" w:usb1="00000000" w:usb2="00000010" w:usb3="00000000" w:csb0="00040000" w:csb1="00000000"/>
  </w:font>
  <w:font w:name="DLF-32769-4-1191869367+ZIFGBv-2">
    <w:altName w:val="宋体"/>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E-BZ+ZFQFiK-1">
    <w:altName w:val="宋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10" w:usb3="00000000" w:csb0="00040000" w:csb1="00000000"/>
  </w:font>
  <w:font w:name="SSJ0+ZFQFiL-2">
    <w:altName w:val="宋体"/>
    <w:panose1 w:val="00000000000000000000"/>
    <w:charset w:val="86"/>
    <w:family w:val="auto"/>
    <w:pitch w:val="default"/>
    <w:sig w:usb0="00000000" w:usb1="00000000" w:usb2="00000010" w:usb3="00000000" w:csb0="00040000" w:csb1="00000000"/>
  </w:font>
  <w:font w:name="SSJ0+ZFQFiL-3">
    <w:altName w:val="宋体"/>
    <w:panose1 w:val="00000000000000000000"/>
    <w:charset w:val="86"/>
    <w:family w:val="auto"/>
    <w:pitch w:val="default"/>
    <w:sig w:usb0="00000000" w:usb1="00000000" w:usb2="00000010" w:usb3="00000000" w:csb0="00040000" w:csb1="00000000"/>
  </w:font>
  <w:font w:name="DY1+ZFQFiL-4">
    <w:altName w:val="宋体"/>
    <w:panose1 w:val="00000000000000000000"/>
    <w:charset w:val="86"/>
    <w:family w:val="auto"/>
    <w:pitch w:val="default"/>
    <w:sig w:usb0="00000000" w:usb1="00000000" w:usb2="00000010" w:usb3="00000000" w:csb0="00040000" w:csb1="00000000"/>
  </w:font>
  <w:font w:name="E-BX+ZFQFiQ-7">
    <w:altName w:val="宋体"/>
    <w:panose1 w:val="00000000000000000000"/>
    <w:charset w:val="86"/>
    <w:family w:val="auto"/>
    <w:pitch w:val="default"/>
    <w:sig w:usb0="00000000" w:usb1="00000000" w:usb2="00000010" w:usb3="00000000" w:csb0="00040000" w:csb1="00000000"/>
  </w:font>
  <w:font w:name="TimesTen-Roman">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7A"/>
    <w:family w:val="auto"/>
    <w:pitch w:val="default"/>
    <w:sig w:usb0="00000287" w:usb1="080F0000" w:usb2="00000000" w:usb3="00000000" w:csb0="0004009F" w:csb1="DFD70000"/>
  </w:font>
  <w:font w:name="Optima-Regular">
    <w:altName w:val="Courier New"/>
    <w:panose1 w:val="00000000000000000000"/>
    <w:charset w:val="00"/>
    <w:family w:val="auto"/>
    <w:pitch w:val="default"/>
    <w:sig w:usb0="00000000" w:usb1="00000000" w:usb2="00000000" w:usb3="00000000" w:csb0="00000000" w:csb1="00000000"/>
  </w:font>
  <w:font w:name="u5FAEu8F6Fu96C5u9ED1">
    <w:altName w:val="Courier New"/>
    <w:panose1 w:val="00000000000000000000"/>
    <w:charset w:val="00"/>
    <w:family w:val="auto"/>
    <w:pitch w:val="default"/>
    <w:sig w:usb0="00000000" w:usb1="00000000" w:usb2="00000000" w:usb3="00000000" w:csb0="00000000" w:csb1="00000000"/>
  </w:font>
  <w:font w:name="Microsoft YaHei Western">
    <w:altName w:val="Arial"/>
    <w:panose1 w:val="00000000000000000000"/>
    <w:charset w:val="00"/>
    <w:family w:val="swiss"/>
    <w:pitch w:val="default"/>
    <w:sig w:usb0="00000000" w:usb1="00000000" w:usb2="00000000" w:usb3="00000000" w:csb0="00000001" w:csb1="00000000"/>
  </w:font>
  <w:font w:name="文鼎谁的字体">
    <w:altName w:val="宋体"/>
    <w:panose1 w:val="020B0602010101010101"/>
    <w:charset w:val="86"/>
    <w:family w:val="auto"/>
    <w:pitch w:val="default"/>
    <w:sig w:usb0="00000000" w:usb1="00000000" w:usb2="00000000" w:usb3="00000000" w:csb0="00040000" w:csb1="00000000"/>
  </w:font>
  <w:font w:name="瀹嬩綋">
    <w:altName w:val="Courier New"/>
    <w:panose1 w:val="00000000000000000000"/>
    <w:charset w:val="00"/>
    <w:family w:val="auto"/>
    <w:pitch w:val="default"/>
    <w:sig w:usb0="00000000" w:usb1="00000000" w:usb2="00000000" w:usb3="00000000" w:csb0="00000000" w:csb1="00000000"/>
  </w:font>
  <w:font w:name="baikefont">
    <w:altName w:val="Courier New"/>
    <w:panose1 w:val="00000000000000000000"/>
    <w:charset w:val="00"/>
    <w:family w:val="auto"/>
    <w:pitch w:val="default"/>
    <w:sig w:usb0="00000000" w:usb1="00000000" w:usb2="00000000" w:usb3="00000000" w:csb0="00000000" w:csb1="00000000"/>
  </w:font>
  <w:font w:name="黑体..">
    <w:altName w:val="黑体"/>
    <w:panose1 w:val="00000000000000000000"/>
    <w:charset w:val="86"/>
    <w:family w:val="swiss"/>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40001" w:csb1="00000000"/>
  </w:font>
  <w:font w:name="AVGmdBU">
    <w:altName w:val="宋体"/>
    <w:panose1 w:val="02000600000000000000"/>
    <w:charset w:val="86"/>
    <w:family w:val="auto"/>
    <w:pitch w:val="default"/>
    <w:sig w:usb0="00000000" w:usb1="00000000" w:usb2="00000016" w:usb3="00000000" w:csb0="0016009F" w:csb1="00000000"/>
  </w:font>
  <w:font w:name="华文仿宋">
    <w:panose1 w:val="02010600040101010101"/>
    <w:charset w:val="7A"/>
    <w:family w:val="roman"/>
    <w:pitch w:val="default"/>
    <w:sig w:usb0="00000287" w:usb1="080F0000" w:usb2="00000000" w:usb3="00000000" w:csb0="0004009F" w:csb1="DFD70000"/>
  </w:font>
  <w:font w:name="Songti SC Regular">
    <w:altName w:val="Times New Roman"/>
    <w:panose1 w:val="00000000000000000000"/>
    <w:charset w:val="00"/>
    <w:family w:val="roman"/>
    <w:pitch w:val="default"/>
    <w:sig w:usb0="00000000" w:usb1="00000000" w:usb2="00000000" w:usb3="00000000" w:csb0="00000001" w:csb1="00000000"/>
  </w:font>
  <w:font w:name="SSJ-PK74820000a3c-Identity-H">
    <w:altName w:val="宋体"/>
    <w:panose1 w:val="00000000000000000000"/>
    <w:charset w:val="86"/>
    <w:family w:val="auto"/>
    <w:pitch w:val="default"/>
    <w:sig w:usb0="00000000" w:usb1="00000000" w:usb2="00000010" w:usb3="00000000" w:csb0="00040000" w:csb1="00000000"/>
  </w:font>
  <w:font w:name="H-SS9-PK74820000a48-Identity-H">
    <w:altName w:val="宋体"/>
    <w:panose1 w:val="00000000000000000000"/>
    <w:charset w:val="86"/>
    <w:family w:val="auto"/>
    <w:pitch w:val="default"/>
    <w:sig w:usb0="00000000" w:usb1="00000000" w:usb2="00000010" w:usb3="00000000" w:csb0="00040000" w:csb1="00000000"/>
  </w:font>
  <w:font w:name="H-SS9-PK7482000000b-Identity-H">
    <w:altName w:val="宋体"/>
    <w:panose1 w:val="00000000000000000000"/>
    <w:charset w:val="86"/>
    <w:family w:val="auto"/>
    <w:pitch w:val="default"/>
    <w:sig w:usb0="00000000" w:usb1="00000000" w:usb2="0000001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黑体简体">
    <w:altName w:val="黑体"/>
    <w:panose1 w:val="00000000000000000000"/>
    <w:charset w:val="00"/>
    <w:family w:val="auto"/>
    <w:pitch w:val="default"/>
    <w:sig w:usb0="00000000" w:usb1="00000000" w:usb2="00000000" w:usb3="00000000" w:csb0="00000000" w:csb1="00000000"/>
  </w:font>
  <w:font w:name="FangSong-Identity-H">
    <w:altName w:val="宋体"/>
    <w:panose1 w:val="00000000000000000000"/>
    <w:charset w:val="86"/>
    <w:family w:val="auto"/>
    <w:pitch w:val="default"/>
    <w:sig w:usb0="00000000" w:usb1="00000000" w:usb2="00000010" w:usb3="00000000" w:csb0="00040000" w:csb1="00000000"/>
  </w:font>
  <w:font w:name="逐浪小雪钢笔体">
    <w:altName w:val="宋体"/>
    <w:panose1 w:val="02010601030101010101"/>
    <w:charset w:val="86"/>
    <w:family w:val="auto"/>
    <w:pitch w:val="default"/>
    <w:sig w:usb0="00000000" w:usb1="00000000" w:usb2="00000000" w:usb3="00000000" w:csb0="00040000" w:csb1="00000000"/>
  </w:font>
  <w:font w:name="罗西钢笔行楷">
    <w:altName w:val="宋体"/>
    <w:panose1 w:val="02010800040101010101"/>
    <w:charset w:val="86"/>
    <w:family w:val="auto"/>
    <w:pitch w:val="default"/>
    <w:sig w:usb0="00000000" w:usb1="00000000" w:usb2="00000000" w:usb3="00000000" w:csb0="00040000" w:csb1="00000000"/>
  </w:font>
  <w:font w:name="游狼近草体（简）">
    <w:altName w:val="宋体"/>
    <w:panose1 w:val="02010800040101010101"/>
    <w:charset w:val="86"/>
    <w:family w:val="auto"/>
    <w:pitch w:val="default"/>
    <w:sig w:usb0="00000000" w:usb1="00000000" w:usb2="00000000" w:usb3="00000000" w:csb0="00040000" w:csb1="00000000"/>
  </w:font>
  <w:font w:name="仿宋">
    <w:panose1 w:val="02010609060101010101"/>
    <w:charset w:val="50"/>
    <w:family w:val="roman"/>
    <w:pitch w:val="default"/>
    <w:sig w:usb0="800002BF" w:usb1="38CF7CFA" w:usb2="00000016" w:usb3="00000000" w:csb0="00040001" w:csb1="00000000"/>
  </w:font>
  <w:font w:name="Verdana">
    <w:panose1 w:val="020B0604030504040204"/>
    <w:charset w:val="4D"/>
    <w:family w:val="roman"/>
    <w:pitch w:val="default"/>
    <w:sig w:usb0="A10006FF" w:usb1="4000205B" w:usb2="00000010" w:usb3="00000000" w:csb0="2000019F" w:csb1="00000000"/>
  </w:font>
  <w:font w:name="Times">
    <w:altName w:val="Times New Roman"/>
    <w:panose1 w:val="00000000000000000000"/>
    <w:charset w:val="4D"/>
    <w:family w:val="roman"/>
    <w:pitch w:val="default"/>
    <w:sig w:usb0="00000000" w:usb1="00000000" w:usb2="00000000" w:usb3="00000000" w:csb0="00000001" w:csb1="00000000"/>
  </w:font>
  <w:font w:name="DengXian Light">
    <w:altName w:val="Courier New"/>
    <w:panose1 w:val="00000000000000000000"/>
    <w:charset w:val="00"/>
    <w:family w:val="auto"/>
    <w:pitch w:val="default"/>
    <w:sig w:usb0="00000000" w:usb1="00000000" w:usb2="00000000" w:usb3="00000000" w:csb0="00000000" w:csb1="00000000"/>
  </w:font>
  <w:font w:name="Poplar Std">
    <w:altName w:val="Gabriola"/>
    <w:panose1 w:val="04020903030B02020202"/>
    <w:charset w:val="00"/>
    <w:family w:val="auto"/>
    <w:pitch w:val="default"/>
    <w:sig w:usb0="00000000"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Kozuka Mincho Pr6N H">
    <w:altName w:val="MS UI Gothic"/>
    <w:panose1 w:val="02020900000000000000"/>
    <w:charset w:val="80"/>
    <w:family w:val="auto"/>
    <w:pitch w:val="default"/>
    <w:sig w:usb0="00000000" w:usb1="00000000" w:usb2="00000012" w:usb3="00000000" w:csb0="2002009F" w:csb1="00000000"/>
  </w:font>
  <w:font w:name="·½ÕýÐ¡±êËÎ¼òÌå">
    <w:altName w:val="Courier New"/>
    <w:panose1 w:val="00000000000000000000"/>
    <w:charset w:val="00"/>
    <w:family w:val="swiss"/>
    <w:pitch w:val="default"/>
    <w:sig w:usb0="00000000" w:usb1="00000000" w:usb2="00000000" w:usb3="00000000" w:csb0="00000001" w:csb1="00000000"/>
  </w:font>
  <w:font w:name="Fang Song">
    <w:altName w:val="黑体"/>
    <w:panose1 w:val="00000000000000000000"/>
    <w:charset w:val="86"/>
    <w:family w:val="modern"/>
    <w:pitch w:val="default"/>
    <w:sig w:usb0="00000000" w:usb1="00000000" w:usb2="00000010" w:usb3="00000000" w:csb0="00040000" w:csb1="00000000"/>
  </w:font>
  <w:font w:name="黑体">
    <w:panose1 w:val="02010609060101010101"/>
    <w:charset w:val="50"/>
    <w:family w:val="auto"/>
    <w:pitch w:val="default"/>
    <w:sig w:usb0="800002BF" w:usb1="38CF7CFA" w:usb2="00000016" w:usb3="00000000" w:csb0="00040001" w:csb1="00000000"/>
  </w:font>
  <w:font w:name="NEU-BZ-Regular">
    <w:altName w:val="Courier New"/>
    <w:panose1 w:val="00000000000000000000"/>
    <w:charset w:val="00"/>
    <w:family w:val="auto"/>
    <w:pitch w:val="default"/>
    <w:sig w:usb0="00000000" w:usb1="00000000" w:usb2="00000000" w:usb3="00000000" w:csb0="00000000" w:csb1="00000000"/>
  </w:font>
  <w:font w:name="FZSSK--GBK1-0">
    <w:altName w:val="Courier New"/>
    <w:panose1 w:val="00000000000000000000"/>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 w:name="-webkit-standard">
    <w:altName w:val="Times New Roman"/>
    <w:panose1 w:val="00000000000000000000"/>
    <w:charset w:val="00"/>
    <w:family w:val="auto"/>
    <w:pitch w:val="default"/>
    <w:sig w:usb0="00000000" w:usb1="00000000" w:usb2="00000000" w:usb3="00000000" w:csb0="00040001" w:csb1="00000000"/>
  </w:font>
  <w:font w:name="Heiti SC Medium">
    <w:altName w:val="Arial Unicode MS"/>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6977_4f53_GB2312">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5B8B体">
    <w:altName w:val="Courier New"/>
    <w:panose1 w:val="00000000000000000000"/>
    <w:charset w:val="00"/>
    <w:family w:val="auto"/>
    <w:pitch w:val="default"/>
    <w:sig w:usb0="00000000" w:usb1="00000000" w:usb2="00000000" w:usb3="00000000" w:csb0="00000000" w:csb1="00000000"/>
  </w:font>
  <w:font w:name="DLFQOW+FangSong_GB2312">
    <w:altName w:val="Courier New"/>
    <w:panose1 w:val="00000000000000000000"/>
    <w:charset w:val="00"/>
    <w:family w:val="auto"/>
    <w:pitch w:val="default"/>
    <w:sig w:usb0="00000000" w:usb1="00000000" w:usb2="00000000" w:usb3="00000000" w:csb0="00000001" w:csb1="00000000"/>
  </w:font>
  <w:font w:name="DDIFCW+FZXBSJW--GB1-0">
    <w:altName w:val="Courier New"/>
    <w:panose1 w:val="00000000000000000000"/>
    <w:charset w:val="00"/>
    <w:family w:val="auto"/>
    <w:pitch w:val="default"/>
    <w:sig w:usb0="00000000" w:usb1="00000000" w:usb2="00000000" w:usb3="00000000" w:csb0="00000001" w:csb1="00000000"/>
  </w:font>
  <w:font w:name="FNDETQ+FZXBSJW--GB1-0">
    <w:altName w:val="Courier New"/>
    <w:panose1 w:val="00000000000000000000"/>
    <w:charset w:val="00"/>
    <w:family w:val="auto"/>
    <w:pitch w:val="default"/>
    <w:sig w:usb0="00000000" w:usb1="00000000" w:usb2="00000000" w:usb3="00000000" w:csb0="00000001" w:csb1="00000000"/>
  </w:font>
  <w:font w:name="HSLSTW+FangSong_GB2312">
    <w:altName w:val="Courier New"/>
    <w:panose1 w:val="00000000000000000000"/>
    <w:charset w:val="00"/>
    <w:family w:val="auto"/>
    <w:pitch w:val="default"/>
    <w:sig w:usb0="00000000" w:usb1="00000000" w:usb2="00000000" w:usb3="00000000" w:csb0="00000001" w:csb1="00000000"/>
  </w:font>
  <w:font w:name="AMTGSB+STZhongsong">
    <w:altName w:val="Segoe Print"/>
    <w:panose1 w:val="00000000000000000000"/>
    <w:charset w:val="01"/>
    <w:family w:val="auto"/>
    <w:pitch w:val="default"/>
    <w:sig w:usb0="00000000" w:usb1="00000000" w:usb2="01010101" w:usb3="01010101" w:csb0="01010101" w:csb1="01010101"/>
  </w:font>
  <w:font w:name="Adobe 宋体 Std L">
    <w:altName w:val="宋体"/>
    <w:panose1 w:val="02020300000000000000"/>
    <w:charset w:val="7A"/>
    <w:family w:val="roman"/>
    <w:pitch w:val="default"/>
    <w:sig w:usb0="00000000" w:usb1="00000000" w:usb2="00000016" w:usb3="00000000" w:csb0="00060007" w:csb1="00000000"/>
  </w:font>
  <w:font w:name="方正书宋_GBK">
    <w:altName w:val="微软雅黑"/>
    <w:panose1 w:val="00000000000000000000"/>
    <w:charset w:val="00"/>
    <w:family w:val="auto"/>
    <w:pitch w:val="default"/>
    <w:sig w:usb0="00000000" w:usb1="00000000" w:usb2="00000000" w:usb3="00000000" w:csb0="00000000" w:csb1="00000000"/>
  </w:font>
  <w:font w:name="FangSong_GB2312-Identity-H">
    <w:altName w:val="Courier New"/>
    <w:panose1 w:val="00000000000000000000"/>
    <w:charset w:val="00"/>
    <w:family w:val="auto"/>
    <w:pitch w:val="default"/>
    <w:sig w:usb0="00000000" w:usb1="00000000" w:usb2="00000000" w:usb3="00000000" w:csb0="00000000" w:csb1="00000000"/>
  </w:font>
  <w:font w:name="TimesNewRomanPSMT-Identity-H">
    <w:altName w:val="宋体"/>
    <w:panose1 w:val="00000000000000000000"/>
    <w:charset w:val="86"/>
    <w:family w:val="auto"/>
    <w:pitch w:val="default"/>
    <w:sig w:usb0="00000000" w:usb1="00000000" w:usb2="00000000" w:usb3="00000000" w:csb0="00040000" w:csb1="00000000"/>
  </w:font>
  <w:font w:name="HTJ0+ZHSB7P-2">
    <w:altName w:val="宋体"/>
    <w:panose1 w:val="00000000000000000000"/>
    <w:charset w:val="86"/>
    <w:family w:val="auto"/>
    <w:pitch w:val="default"/>
    <w:sig w:usb0="00000000" w:usb1="00000000" w:usb2="00000000" w:usb3="00000000" w:csb0="00040000" w:csb1="00000000"/>
  </w:font>
  <w:font w:name="SSJ0+ZHSB7P-4">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roman"/>
    <w:pitch w:val="default"/>
    <w:sig w:usb0="00000000" w:usb1="00000000" w:usb2="00000010" w:usb3="00000000" w:csb0="00040000" w:csb1="00000000"/>
  </w:font>
  <w:font w:name="CG Times">
    <w:panose1 w:val="02020603050405020304"/>
    <w:charset w:val="00"/>
    <w:family w:val="roman"/>
    <w:pitch w:val="default"/>
    <w:sig w:usb0="00000287" w:usb1="00000000" w:usb2="00000000" w:usb3="00000000" w:csb0="0000009F" w:csb1="00000000"/>
  </w:font>
  <w:font w:name="’Times New Roman’">
    <w:altName w:val="宋体"/>
    <w:panose1 w:val="00000000000000000000"/>
    <w:charset w:val="86"/>
    <w:family w:val="roman"/>
    <w:pitch w:val="default"/>
    <w:sig w:usb0="00000000" w:usb1="00000000" w:usb2="00000010" w:usb3="00000000" w:csb0="00040000" w:csb1="00000000"/>
  </w:font>
  <w:font w:name="仿宋-宋.">
    <w:altName w:val="宋体"/>
    <w:panose1 w:val="00000000000000000000"/>
    <w:charset w:val="86"/>
    <w:family w:val="roman"/>
    <w:pitch w:val="default"/>
    <w:sig w:usb0="00000000" w:usb1="00000000" w:usb2="00000010" w:usb3="00000000" w:csb0="00040000" w:csb1="00000000"/>
  </w:font>
  <w:font w:name="Heiti SC">
    <w:altName w:val="Arial Unicode MS"/>
    <w:panose1 w:val="00000000000000000000"/>
    <w:charset w:val="88"/>
    <w:family w:val="auto"/>
    <w:pitch w:val="default"/>
    <w:sig w:usb0="00000000" w:usb1="00000000" w:usb2="00000010" w:usb3="00000000" w:csb0="003E0000" w:csb1="00000000"/>
  </w:font>
  <w:font w:name="FreeSans">
    <w:altName w:val="Trebuchet MS"/>
    <w:panose1 w:val="020B0504020202020204"/>
    <w:charset w:val="00"/>
    <w:family w:val="auto"/>
    <w:pitch w:val="default"/>
    <w:sig w:usb0="00000000" w:usb1="00000000" w:usb2="000030A0" w:usb3="00000584" w:csb0="600001BF" w:csb1="DFF70000"/>
  </w:font>
  <w:font w:name="Bahnschrift SemiLight Condensed">
    <w:altName w:val="Vrinda"/>
    <w:panose1 w:val="020B0502040204020203"/>
    <w:charset w:val="00"/>
    <w:family w:val="auto"/>
    <w:pitch w:val="default"/>
    <w:sig w:usb0="00000000" w:usb1="00000000" w:usb2="00000000" w:usb3="00000000" w:csb0="2000019F" w:csb1="00000000"/>
  </w:font>
  <w:font w:name="Sitka Display">
    <w:altName w:val="PMingLiU"/>
    <w:panose1 w:val="02000505000000020004"/>
    <w:charset w:val="00"/>
    <w:family w:val="auto"/>
    <w:pitch w:val="default"/>
    <w:sig w:usb0="00000000" w:usb1="00000000" w:usb2="00000000" w:usb3="00000000" w:csb0="2000019F" w:csb1="00000000"/>
  </w:font>
  <w:font w:name="Yu Gothic">
    <w:altName w:val="MS UI Gothic"/>
    <w:panose1 w:val="020B0400000000000000"/>
    <w:charset w:val="80"/>
    <w:family w:val="auto"/>
    <w:pitch w:val="default"/>
    <w:sig w:usb0="00000000" w:usb1="00000000" w:usb2="00000016" w:usb3="00000000" w:csb0="2002009F" w:csb1="00000000"/>
  </w:font>
  <w:font w:name="Yu Gothic Light">
    <w:altName w:val="MS UI Gothic"/>
    <w:panose1 w:val="020B0300000000000000"/>
    <w:charset w:val="80"/>
    <w:family w:val="auto"/>
    <w:pitch w:val="default"/>
    <w:sig w:usb0="00000000" w:usb1="00000000" w:usb2="00000016" w:usb3="00000000" w:csb0="2002009F" w:csb1="00000000"/>
  </w:font>
  <w:font w:name="文星简小标宋">
    <w:altName w:val="宋体"/>
    <w:panose1 w:val="02010609000101010101"/>
    <w:charset w:val="86"/>
    <w:family w:val="modern"/>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文鼎大标宋简">
    <w:altName w:val="微软雅黑"/>
    <w:panose1 w:val="02010609010101010101"/>
    <w:charset w:val="86"/>
    <w:family w:val="modern"/>
    <w:pitch w:val="default"/>
    <w:sig w:usb0="00000000" w:usb1="00000000" w:usb2="00000010" w:usb3="00000000" w:csb0="00040000" w:csb1="00000000"/>
  </w:font>
  <w:font w:name="mj-cs">
    <w:altName w:val="Courier New"/>
    <w:panose1 w:val="00000000000000000000"/>
    <w:charset w:val="00"/>
    <w:family w:val="auto"/>
    <w:pitch w:val="default"/>
    <w:sig w:usb0="00000000" w:usb1="00000000" w:usb2="00000000" w:usb3="00000000" w:csb0="00000000" w:csb1="00000000"/>
  </w:font>
  <w:font w:name="FZS3JW--GB1-0">
    <w:altName w:val="宋体"/>
    <w:panose1 w:val="00000000000000000000"/>
    <w:charset w:val="86"/>
    <w:family w:val="auto"/>
    <w:pitch w:val="default"/>
    <w:sig w:usb0="00000000" w:usb1="00000000" w:usb2="00000000" w:usb3="00000000" w:csb0="00040000" w:csb1="00000000"/>
  </w:font>
  <w:font w:name="仿宋_GB2312">
    <w:panose1 w:val="02010609030101010101"/>
    <w:charset w:val="80"/>
    <w:family w:val="swiss"/>
    <w:pitch w:val="default"/>
    <w:sig w:usb0="00000001" w:usb1="080E0000" w:usb2="00000000" w:usb3="00000000" w:csb0="00040000" w:csb1="00000000"/>
  </w:font>
  <w:font w:name="仿宋_GB2312">
    <w:panose1 w:val="02010609030101010101"/>
    <w:charset w:val="81"/>
    <w:family w:val="swiss"/>
    <w:pitch w:val="default"/>
    <w:sig w:usb0="00000001" w:usb1="080E0000" w:usb2="00000000" w:usb3="00000000" w:csb0="00040000" w:csb1="00000000"/>
  </w:font>
  <w:font w:name="SSJ0+ZHfDeC-7">
    <w:altName w:val="宋体"/>
    <w:panose1 w:val="00000000000000000000"/>
    <w:charset w:val="86"/>
    <w:family w:val="auto"/>
    <w:pitch w:val="default"/>
    <w:sig w:usb0="00000000" w:usb1="00000000" w:usb2="00000010" w:usb3="00000000" w:csb0="00040000" w:csb1="00000000"/>
  </w:font>
  <w:font w:name="MS-UIGothic">
    <w:altName w:val="Dotum"/>
    <w:panose1 w:val="00000000000000000000"/>
    <w:charset w:val="81"/>
    <w:family w:val="auto"/>
    <w:pitch w:val="default"/>
    <w:sig w:usb0="00000000" w:usb1="00000000" w:usb2="00000000" w:usb3="00000000" w:csb0="00080000" w:csb1="00000000"/>
  </w:font>
  <w:font w:name="MS-Mincho">
    <w:altName w:val="Dotum"/>
    <w:panose1 w:val="00000000000000000000"/>
    <w:charset w:val="81"/>
    <w:family w:val="auto"/>
    <w:pitch w:val="default"/>
    <w:sig w:usb0="00000000" w:usb1="00000000" w:usb2="00000000" w:usb3="00000000" w:csb0="00080000" w:csb1="00000000"/>
  </w:font>
  <w:font w:name="小标宋体">
    <w:altName w:val="宋体"/>
    <w:panose1 w:val="00000000000000000000"/>
    <w:charset w:val="86"/>
    <w:family w:val="roman"/>
    <w:pitch w:val="default"/>
    <w:sig w:usb0="00000000" w:usb1="00000000" w:usb2="00000000" w:usb3="00000000" w:csb0="00040001" w:csb1="00000000"/>
  </w:font>
  <w:font w:name="HYXiYuanB5">
    <w:altName w:val="宋体"/>
    <w:panose1 w:val="00000000000000000000"/>
    <w:charset w:val="86"/>
    <w:family w:val="auto"/>
    <w:pitch w:val="default"/>
    <w:sig w:usb0="00000000" w:usb1="00000000" w:usb2="00000000" w:usb3="00000000" w:csb0="00040000" w:csb1="00000000"/>
  </w:font>
  <w:font w:name="FZXBSK--GBK1-0">
    <w:altName w:val="Courier New"/>
    <w:panose1 w:val="00000000000000000000"/>
    <w:charset w:val="00"/>
    <w:family w:val="auto"/>
    <w:pitch w:val="default"/>
    <w:sig w:usb0="00000000" w:usb1="00000000" w:usb2="00000000" w:usb3="00000000" w:csb0="00000000" w:csb1="00000000"/>
  </w:font>
  <w:font w:name="DLF-32769-4-1992642032+ZIfImy-2">
    <w:altName w:val="宋体"/>
    <w:panose1 w:val="00000000000000000000"/>
    <w:charset w:val="86"/>
    <w:family w:val="auto"/>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DLF-3-0-317862912+ZJAJmI-1123">
    <w:altName w:val="宋体"/>
    <w:panose1 w:val="00000000000000000000"/>
    <w:charset w:val="86"/>
    <w:family w:val="auto"/>
    <w:pitch w:val="default"/>
    <w:sig w:usb0="00000000" w:usb1="00000000" w:usb2="00000000" w:usb3="00000000" w:csb0="00040000" w:csb1="00000000"/>
  </w:font>
  <w:font w:name="DLF-32771-0-1740047711+ZJAJmI-1">
    <w:altName w:val="宋体"/>
    <w:panose1 w:val="00000000000000000000"/>
    <w:charset w:val="86"/>
    <w:family w:val="auto"/>
    <w:pitch w:val="default"/>
    <w:sig w:usb0="00000000" w:usb1="00000000" w:usb2="00000000" w:usb3="00000000" w:csb0="00040000" w:csb1="00000000"/>
  </w:font>
  <w:font w:name="KTJ+ZJAJlM-2">
    <w:altName w:val="宋体"/>
    <w:panose1 w:val="00000000000000000000"/>
    <w:charset w:val="86"/>
    <w:family w:val="auto"/>
    <w:pitch w:val="default"/>
    <w:sig w:usb0="00000000" w:usb1="00000000" w:usb2="00000000" w:usb3="00000000" w:csb0="00040000" w:csb1="00000000"/>
  </w:font>
  <w:font w:name="KaiTi_GB2312">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23851"/>
    <w:rsid w:val="00055794"/>
    <w:rsid w:val="00532B67"/>
    <w:rsid w:val="00AF4E80"/>
    <w:rsid w:val="00D964F4"/>
    <w:rsid w:val="02ED227A"/>
    <w:rsid w:val="03E27C2D"/>
    <w:rsid w:val="04D42E88"/>
    <w:rsid w:val="04EB25EF"/>
    <w:rsid w:val="05384E58"/>
    <w:rsid w:val="05EE187E"/>
    <w:rsid w:val="062D25F6"/>
    <w:rsid w:val="075D0BC5"/>
    <w:rsid w:val="07672782"/>
    <w:rsid w:val="08C00903"/>
    <w:rsid w:val="09312696"/>
    <w:rsid w:val="09837B13"/>
    <w:rsid w:val="098A7EF5"/>
    <w:rsid w:val="0A3903B8"/>
    <w:rsid w:val="0A5F55FA"/>
    <w:rsid w:val="0B35233C"/>
    <w:rsid w:val="0BBC2C25"/>
    <w:rsid w:val="0BDD3959"/>
    <w:rsid w:val="0BEF3924"/>
    <w:rsid w:val="0BF01516"/>
    <w:rsid w:val="0D680476"/>
    <w:rsid w:val="0DBE1724"/>
    <w:rsid w:val="0EC72F6D"/>
    <w:rsid w:val="0F1668D5"/>
    <w:rsid w:val="10253998"/>
    <w:rsid w:val="10A35354"/>
    <w:rsid w:val="10BA7108"/>
    <w:rsid w:val="12704B7F"/>
    <w:rsid w:val="12A41803"/>
    <w:rsid w:val="130E0764"/>
    <w:rsid w:val="134435EC"/>
    <w:rsid w:val="13504DF3"/>
    <w:rsid w:val="1355676E"/>
    <w:rsid w:val="147B6898"/>
    <w:rsid w:val="15966CFE"/>
    <w:rsid w:val="159C261C"/>
    <w:rsid w:val="15A26E0D"/>
    <w:rsid w:val="16F101CC"/>
    <w:rsid w:val="177345A5"/>
    <w:rsid w:val="177428C8"/>
    <w:rsid w:val="18977E33"/>
    <w:rsid w:val="18B41CFF"/>
    <w:rsid w:val="18FD2073"/>
    <w:rsid w:val="19797C6B"/>
    <w:rsid w:val="19EC7C3B"/>
    <w:rsid w:val="1A6D3869"/>
    <w:rsid w:val="1A79218D"/>
    <w:rsid w:val="1AD72A67"/>
    <w:rsid w:val="1AF13C68"/>
    <w:rsid w:val="1B97412F"/>
    <w:rsid w:val="1BA41993"/>
    <w:rsid w:val="1E745B1E"/>
    <w:rsid w:val="1E9113DF"/>
    <w:rsid w:val="1EED594D"/>
    <w:rsid w:val="1F39191C"/>
    <w:rsid w:val="21366A1D"/>
    <w:rsid w:val="21393661"/>
    <w:rsid w:val="213E2CCB"/>
    <w:rsid w:val="21651599"/>
    <w:rsid w:val="22305944"/>
    <w:rsid w:val="22635367"/>
    <w:rsid w:val="23246E8A"/>
    <w:rsid w:val="2465514A"/>
    <w:rsid w:val="24FA56FE"/>
    <w:rsid w:val="253005DF"/>
    <w:rsid w:val="25901274"/>
    <w:rsid w:val="25A01090"/>
    <w:rsid w:val="25D924F1"/>
    <w:rsid w:val="265072D0"/>
    <w:rsid w:val="26676DA8"/>
    <w:rsid w:val="269D640B"/>
    <w:rsid w:val="27045746"/>
    <w:rsid w:val="27A265F0"/>
    <w:rsid w:val="28B57DF7"/>
    <w:rsid w:val="290D52E8"/>
    <w:rsid w:val="291F087A"/>
    <w:rsid w:val="297171F8"/>
    <w:rsid w:val="29BD6AC9"/>
    <w:rsid w:val="2A6E06B1"/>
    <w:rsid w:val="2ACA069E"/>
    <w:rsid w:val="2C0C2D19"/>
    <w:rsid w:val="2C982528"/>
    <w:rsid w:val="2D6365FD"/>
    <w:rsid w:val="2D9308E0"/>
    <w:rsid w:val="2DEA5D93"/>
    <w:rsid w:val="2E2B0B2F"/>
    <w:rsid w:val="2E6B4EC9"/>
    <w:rsid w:val="2EBC61AE"/>
    <w:rsid w:val="30284CAD"/>
    <w:rsid w:val="30B14A0D"/>
    <w:rsid w:val="30F71314"/>
    <w:rsid w:val="312270DE"/>
    <w:rsid w:val="31F247CC"/>
    <w:rsid w:val="329F4452"/>
    <w:rsid w:val="33B95CD4"/>
    <w:rsid w:val="33C6687B"/>
    <w:rsid w:val="33FA59DD"/>
    <w:rsid w:val="342A5149"/>
    <w:rsid w:val="34542FA4"/>
    <w:rsid w:val="34C34B94"/>
    <w:rsid w:val="34C72876"/>
    <w:rsid w:val="34F6495E"/>
    <w:rsid w:val="35153271"/>
    <w:rsid w:val="35155F2C"/>
    <w:rsid w:val="35CB3250"/>
    <w:rsid w:val="36443C5B"/>
    <w:rsid w:val="36CA2B45"/>
    <w:rsid w:val="37E13DEB"/>
    <w:rsid w:val="37EE165A"/>
    <w:rsid w:val="384B50E5"/>
    <w:rsid w:val="397E1BE3"/>
    <w:rsid w:val="39E01364"/>
    <w:rsid w:val="3B2F1E3A"/>
    <w:rsid w:val="3B6C3489"/>
    <w:rsid w:val="3C744AE4"/>
    <w:rsid w:val="3D370A66"/>
    <w:rsid w:val="3DAA09E6"/>
    <w:rsid w:val="3E692A38"/>
    <w:rsid w:val="3EF85FC7"/>
    <w:rsid w:val="3FB273C9"/>
    <w:rsid w:val="40B84B17"/>
    <w:rsid w:val="416021EB"/>
    <w:rsid w:val="42FE06A8"/>
    <w:rsid w:val="43B27F61"/>
    <w:rsid w:val="43E309B3"/>
    <w:rsid w:val="44572FCC"/>
    <w:rsid w:val="44573140"/>
    <w:rsid w:val="44912B22"/>
    <w:rsid w:val="44B732F6"/>
    <w:rsid w:val="450B5D18"/>
    <w:rsid w:val="45423851"/>
    <w:rsid w:val="454B3321"/>
    <w:rsid w:val="45A26E25"/>
    <w:rsid w:val="45D53E45"/>
    <w:rsid w:val="46122C5D"/>
    <w:rsid w:val="46D403D0"/>
    <w:rsid w:val="480E6600"/>
    <w:rsid w:val="485D129E"/>
    <w:rsid w:val="49532148"/>
    <w:rsid w:val="4B9110B7"/>
    <w:rsid w:val="4BAB43BA"/>
    <w:rsid w:val="4C3C15D3"/>
    <w:rsid w:val="4C4179AE"/>
    <w:rsid w:val="4CA61724"/>
    <w:rsid w:val="4D727998"/>
    <w:rsid w:val="4E77352A"/>
    <w:rsid w:val="4E9019DC"/>
    <w:rsid w:val="4F5052A6"/>
    <w:rsid w:val="4F687CFF"/>
    <w:rsid w:val="508A53CA"/>
    <w:rsid w:val="50932CE8"/>
    <w:rsid w:val="50C74302"/>
    <w:rsid w:val="51072371"/>
    <w:rsid w:val="517B398C"/>
    <w:rsid w:val="51E4186A"/>
    <w:rsid w:val="52D9079D"/>
    <w:rsid w:val="52DB1858"/>
    <w:rsid w:val="53566857"/>
    <w:rsid w:val="53A670E4"/>
    <w:rsid w:val="53DF601A"/>
    <w:rsid w:val="54163E53"/>
    <w:rsid w:val="54C87878"/>
    <w:rsid w:val="558900B6"/>
    <w:rsid w:val="55D85E44"/>
    <w:rsid w:val="56163D01"/>
    <w:rsid w:val="56D94648"/>
    <w:rsid w:val="57C33885"/>
    <w:rsid w:val="57D064F0"/>
    <w:rsid w:val="57F1529B"/>
    <w:rsid w:val="588A01CF"/>
    <w:rsid w:val="58B94402"/>
    <w:rsid w:val="592120EC"/>
    <w:rsid w:val="59D10BE3"/>
    <w:rsid w:val="59E2734B"/>
    <w:rsid w:val="5AD2063C"/>
    <w:rsid w:val="5C827EC7"/>
    <w:rsid w:val="5CDF72E7"/>
    <w:rsid w:val="5D095F5A"/>
    <w:rsid w:val="5D343565"/>
    <w:rsid w:val="5D382B3B"/>
    <w:rsid w:val="5D5A3D90"/>
    <w:rsid w:val="5DB23FC8"/>
    <w:rsid w:val="5DCD4B28"/>
    <w:rsid w:val="5DEF7B75"/>
    <w:rsid w:val="5E4641EE"/>
    <w:rsid w:val="5EBD7D06"/>
    <w:rsid w:val="5F131476"/>
    <w:rsid w:val="60261FCC"/>
    <w:rsid w:val="60442522"/>
    <w:rsid w:val="60D66A94"/>
    <w:rsid w:val="60E96A0A"/>
    <w:rsid w:val="61E13F06"/>
    <w:rsid w:val="62214201"/>
    <w:rsid w:val="62245903"/>
    <w:rsid w:val="624412CB"/>
    <w:rsid w:val="626147B4"/>
    <w:rsid w:val="62D61920"/>
    <w:rsid w:val="63862D73"/>
    <w:rsid w:val="640A35DC"/>
    <w:rsid w:val="643577B9"/>
    <w:rsid w:val="64FB45A0"/>
    <w:rsid w:val="650E086A"/>
    <w:rsid w:val="65816D53"/>
    <w:rsid w:val="65A67CFE"/>
    <w:rsid w:val="65DB3F78"/>
    <w:rsid w:val="65FE72AA"/>
    <w:rsid w:val="66252948"/>
    <w:rsid w:val="67683B8C"/>
    <w:rsid w:val="67701B21"/>
    <w:rsid w:val="677C5AC6"/>
    <w:rsid w:val="67F3041E"/>
    <w:rsid w:val="68C94F34"/>
    <w:rsid w:val="690B3A87"/>
    <w:rsid w:val="6953168E"/>
    <w:rsid w:val="699572B4"/>
    <w:rsid w:val="69AE636A"/>
    <w:rsid w:val="6A193B2A"/>
    <w:rsid w:val="6A880AB6"/>
    <w:rsid w:val="6AC559F6"/>
    <w:rsid w:val="6AC577E4"/>
    <w:rsid w:val="6ACB4264"/>
    <w:rsid w:val="6AD46D40"/>
    <w:rsid w:val="6AEE2869"/>
    <w:rsid w:val="6B120925"/>
    <w:rsid w:val="6B47278C"/>
    <w:rsid w:val="6B4B213B"/>
    <w:rsid w:val="6B4B3478"/>
    <w:rsid w:val="6BCF6396"/>
    <w:rsid w:val="6C2C0390"/>
    <w:rsid w:val="6D804AAA"/>
    <w:rsid w:val="6D9D366E"/>
    <w:rsid w:val="6DD61960"/>
    <w:rsid w:val="6E0A0040"/>
    <w:rsid w:val="6E4461CA"/>
    <w:rsid w:val="6EE25F3B"/>
    <w:rsid w:val="6FC8719B"/>
    <w:rsid w:val="6FEE3C1F"/>
    <w:rsid w:val="70031208"/>
    <w:rsid w:val="70201759"/>
    <w:rsid w:val="71436DF6"/>
    <w:rsid w:val="718A48D9"/>
    <w:rsid w:val="71901DE2"/>
    <w:rsid w:val="71A417BD"/>
    <w:rsid w:val="71BF6659"/>
    <w:rsid w:val="724E4A12"/>
    <w:rsid w:val="72CF07C8"/>
    <w:rsid w:val="73090F61"/>
    <w:rsid w:val="747038B7"/>
    <w:rsid w:val="74721A25"/>
    <w:rsid w:val="747A29E3"/>
    <w:rsid w:val="748A0751"/>
    <w:rsid w:val="74F426C8"/>
    <w:rsid w:val="750C5E06"/>
    <w:rsid w:val="756F3A57"/>
    <w:rsid w:val="75A2006F"/>
    <w:rsid w:val="75AB6162"/>
    <w:rsid w:val="75E15242"/>
    <w:rsid w:val="76A50D46"/>
    <w:rsid w:val="77095AD9"/>
    <w:rsid w:val="775A29B8"/>
    <w:rsid w:val="777E6EB7"/>
    <w:rsid w:val="77C875A5"/>
    <w:rsid w:val="77E25F8D"/>
    <w:rsid w:val="780D25B9"/>
    <w:rsid w:val="781C2B59"/>
    <w:rsid w:val="78C93F30"/>
    <w:rsid w:val="7A652080"/>
    <w:rsid w:val="7AB64D07"/>
    <w:rsid w:val="7AED7BB8"/>
    <w:rsid w:val="7B3149FE"/>
    <w:rsid w:val="7B637599"/>
    <w:rsid w:val="7C613143"/>
    <w:rsid w:val="7C8F4F2D"/>
    <w:rsid w:val="7D266C0C"/>
    <w:rsid w:val="7E130DBA"/>
    <w:rsid w:val="7EAF02AE"/>
    <w:rsid w:val="7F6E0E93"/>
    <w:rsid w:val="7FA2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Body Text First Indent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2019-2022</a:t>
            </a:r>
            <a:r>
              <a:rPr altLang="en-US"/>
              <a:t>年收结案情况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立案数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2021年</c:v>
                </c:pt>
                <c:pt idx="3">
                  <c:v>2022年</c:v>
                </c:pt>
              </c:strCache>
            </c:strRef>
          </c:cat>
          <c:val>
            <c:numRef>
              <c:f>Sheet1!$B$2:$B$5</c:f>
              <c:numCache>
                <c:formatCode>General</c:formatCode>
                <c:ptCount val="4"/>
                <c:pt idx="0">
                  <c:v>841</c:v>
                </c:pt>
                <c:pt idx="1">
                  <c:v>963</c:v>
                </c:pt>
                <c:pt idx="2">
                  <c:v>1225</c:v>
                </c:pt>
                <c:pt idx="3">
                  <c:v>823</c:v>
                </c:pt>
              </c:numCache>
            </c:numRef>
          </c:val>
        </c:ser>
        <c:ser>
          <c:idx val="1"/>
          <c:order val="1"/>
          <c:tx>
            <c:strRef>
              <c:f>Sheet1!$C$1</c:f>
              <c:strCache>
                <c:ptCount val="1"/>
                <c:pt idx="0">
                  <c:v>结案数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2021年</c:v>
                </c:pt>
                <c:pt idx="3">
                  <c:v>2022年</c:v>
                </c:pt>
              </c:strCache>
            </c:strRef>
          </c:cat>
          <c:val>
            <c:numRef>
              <c:f>Sheet1!$C$2:$C$5</c:f>
              <c:numCache>
                <c:formatCode>General</c:formatCode>
                <c:ptCount val="4"/>
                <c:pt idx="0">
                  <c:v>799</c:v>
                </c:pt>
                <c:pt idx="1">
                  <c:v>1010</c:v>
                </c:pt>
                <c:pt idx="2">
                  <c:v>1139</c:v>
                </c:pt>
                <c:pt idx="3">
                  <c:v>904</c:v>
                </c:pt>
              </c:numCache>
            </c:numRef>
          </c:val>
        </c:ser>
        <c:dLbls>
          <c:showLegendKey val="0"/>
          <c:showVal val="1"/>
          <c:showCatName val="0"/>
          <c:showSerName val="0"/>
          <c:showPercent val="0"/>
          <c:showBubbleSize val="0"/>
        </c:dLbls>
        <c:gapWidth val="219"/>
        <c:overlap val="-27"/>
        <c:axId val="542021984"/>
        <c:axId val="627605402"/>
      </c:barChart>
      <c:catAx>
        <c:axId val="5420219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605402"/>
        <c:crosses val="autoZero"/>
        <c:auto val="1"/>
        <c:lblAlgn val="ctr"/>
        <c:lblOffset val="100"/>
        <c:noMultiLvlLbl val="0"/>
      </c:catAx>
      <c:valAx>
        <c:axId val="6276054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0219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和平区人民法院</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2023-05-15T09:16:00Z</dcterms:created>
  <dc:creator>Administrator</dc:creator>
  <cp:lastModifiedBy>Administrator</cp:lastModifiedBy>
  <dcterms:modified xsi:type="dcterms:W3CDTF">2023-07-11T02:37:29Z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